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D087C" w14:textId="77777777" w:rsidR="00607E50" w:rsidRPr="00AC647C" w:rsidRDefault="00607E50" w:rsidP="00607E50">
      <w:pPr>
        <w:rPr>
          <w:rFonts w:ascii="Trebuchet MS" w:hAnsi="Trebuchet MS"/>
          <w:sz w:val="22"/>
          <w:szCs w:val="22"/>
          <w:lang w:val="ro-RO"/>
        </w:rPr>
      </w:pPr>
    </w:p>
    <w:p w14:paraId="26EB602E" w14:textId="0F7A7116" w:rsidR="00607E50" w:rsidRPr="00AC647C" w:rsidRDefault="00D401CF" w:rsidP="004B6111">
      <w:pPr>
        <w:ind w:left="6480" w:firstLine="720"/>
        <w:rPr>
          <w:rFonts w:ascii="Trebuchet MS" w:hAnsi="Trebuchet MS" w:cs="Trebuchet MS"/>
          <w:b/>
          <w:sz w:val="22"/>
          <w:szCs w:val="22"/>
          <w:vertAlign w:val="superscript"/>
          <w:lang w:val="ro-RO"/>
        </w:rPr>
      </w:pPr>
      <w:r>
        <w:rPr>
          <w:rFonts w:ascii="Trebuchet MS" w:hAnsi="Trebuchet MS" w:cs="Trebuchet MS"/>
          <w:b/>
          <w:sz w:val="22"/>
          <w:szCs w:val="22"/>
          <w:lang w:val="ro-RO"/>
        </w:rPr>
        <w:t xml:space="preserve">       </w:t>
      </w:r>
      <w:r w:rsidR="00607E50" w:rsidRPr="00AC647C">
        <w:rPr>
          <w:rFonts w:ascii="Trebuchet MS" w:hAnsi="Trebuchet MS" w:cs="Trebuchet MS"/>
          <w:b/>
          <w:sz w:val="22"/>
          <w:szCs w:val="22"/>
          <w:lang w:val="ro-RO"/>
        </w:rPr>
        <w:t>Aprob</w:t>
      </w:r>
    </w:p>
    <w:p w14:paraId="741BB50B" w14:textId="3FE47E88" w:rsidR="004B6111" w:rsidRPr="00AC647C" w:rsidRDefault="0032188B" w:rsidP="004B6111">
      <w:pPr>
        <w:ind w:left="6480"/>
        <w:rPr>
          <w:rFonts w:ascii="Trebuchet MS" w:hAnsi="Trebuchet MS"/>
          <w:b/>
          <w:sz w:val="22"/>
          <w:szCs w:val="22"/>
          <w:lang w:val="ro-RO"/>
        </w:rPr>
      </w:pPr>
      <w:r w:rsidRPr="00AC647C">
        <w:rPr>
          <w:rFonts w:ascii="Trebuchet MS" w:hAnsi="Trebuchet MS"/>
          <w:b/>
          <w:sz w:val="22"/>
          <w:szCs w:val="22"/>
          <w:lang w:val="ro-RO"/>
        </w:rPr>
        <w:t xml:space="preserve">  p. Ministrul Finanțelor</w:t>
      </w:r>
    </w:p>
    <w:p w14:paraId="57D654A2" w14:textId="77777777" w:rsidR="00E774DD" w:rsidRDefault="00E774DD" w:rsidP="004B6111">
      <w:pPr>
        <w:ind w:left="6480"/>
        <w:rPr>
          <w:rFonts w:ascii="Trebuchet MS" w:hAnsi="Trebuchet MS"/>
          <w:b/>
          <w:sz w:val="22"/>
          <w:szCs w:val="22"/>
          <w:lang w:val="ro-RO"/>
        </w:rPr>
      </w:pPr>
    </w:p>
    <w:p w14:paraId="51682B72" w14:textId="79D30C46" w:rsidR="00D401CF" w:rsidRDefault="00E774DD" w:rsidP="004B6111">
      <w:pPr>
        <w:ind w:left="6480"/>
        <w:rPr>
          <w:rFonts w:ascii="Trebuchet MS" w:hAnsi="Trebuchet MS"/>
          <w:b/>
          <w:sz w:val="22"/>
          <w:szCs w:val="22"/>
          <w:lang w:val="ro-RO"/>
        </w:rPr>
      </w:pPr>
      <w:r>
        <w:rPr>
          <w:rFonts w:ascii="Trebuchet MS" w:hAnsi="Trebuchet MS"/>
          <w:b/>
          <w:sz w:val="22"/>
          <w:szCs w:val="22"/>
          <w:lang w:val="ro-RO"/>
        </w:rPr>
        <w:t xml:space="preserve"> </w:t>
      </w:r>
      <w:r w:rsidR="00FE2EFD">
        <w:rPr>
          <w:rFonts w:ascii="Trebuchet MS" w:hAnsi="Trebuchet MS"/>
          <w:b/>
          <w:sz w:val="22"/>
          <w:szCs w:val="22"/>
          <w:lang w:val="ro-RO"/>
        </w:rPr>
        <w:t xml:space="preserve">Secretar </w:t>
      </w:r>
      <w:r w:rsidR="00D401CF">
        <w:rPr>
          <w:rFonts w:ascii="Trebuchet MS" w:hAnsi="Trebuchet MS"/>
          <w:b/>
          <w:sz w:val="22"/>
          <w:szCs w:val="22"/>
          <w:lang w:val="ro-RO"/>
        </w:rPr>
        <w:t>general</w:t>
      </w:r>
      <w:r w:rsidR="00FE2EFD">
        <w:rPr>
          <w:rFonts w:ascii="Trebuchet MS" w:hAnsi="Trebuchet MS"/>
          <w:b/>
          <w:sz w:val="22"/>
          <w:szCs w:val="22"/>
          <w:lang w:val="ro-RO"/>
        </w:rPr>
        <w:t xml:space="preserve"> adjunct</w:t>
      </w:r>
    </w:p>
    <w:p w14:paraId="587C2683" w14:textId="77777777" w:rsidR="00EF16D2" w:rsidRDefault="00EF16D2" w:rsidP="00EF16D2">
      <w:pPr>
        <w:rPr>
          <w:rFonts w:ascii="Trebuchet MS" w:hAnsi="Trebuchet MS"/>
          <w:b/>
          <w:sz w:val="22"/>
          <w:szCs w:val="22"/>
          <w:lang w:val="ro-RO"/>
        </w:rPr>
      </w:pPr>
    </w:p>
    <w:p w14:paraId="2DDE55CB" w14:textId="77777777" w:rsidR="00EF16D2" w:rsidRPr="00AC647C" w:rsidRDefault="00EF16D2" w:rsidP="00EF16D2">
      <w:pPr>
        <w:rPr>
          <w:rFonts w:ascii="Trebuchet MS" w:hAnsi="Trebuchet MS"/>
          <w:b/>
          <w:sz w:val="22"/>
          <w:szCs w:val="22"/>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AC647C" w14:paraId="4EB71F2D" w14:textId="77777777" w:rsidTr="00317588">
        <w:tc>
          <w:tcPr>
            <w:tcW w:w="3865" w:type="dxa"/>
            <w:tcBorders>
              <w:top w:val="single" w:sz="4" w:space="0" w:color="000000"/>
              <w:left w:val="single" w:sz="4" w:space="0" w:color="000000"/>
              <w:bottom w:val="single" w:sz="4" w:space="0" w:color="000000"/>
            </w:tcBorders>
          </w:tcPr>
          <w:p w14:paraId="2ED5841A" w14:textId="66371D1D" w:rsidR="00607E50" w:rsidRPr="00AC647C" w:rsidRDefault="00607E50" w:rsidP="00B8612C">
            <w:pPr>
              <w:ind w:left="3" w:hanging="3"/>
              <w:rPr>
                <w:rFonts w:ascii="Trebuchet MS" w:hAnsi="Trebuchet MS"/>
                <w:b/>
                <w:sz w:val="22"/>
                <w:szCs w:val="22"/>
                <w:lang w:val="ro-RO"/>
              </w:rPr>
            </w:pPr>
            <w:r w:rsidRPr="00AC647C">
              <w:rPr>
                <w:rFonts w:ascii="Trebuchet MS" w:hAnsi="Trebuchet MS" w:cs="Trebuchet MS"/>
                <w:sz w:val="22"/>
                <w:szCs w:val="22"/>
                <w:lang w:val="ro-RO"/>
              </w:rPr>
              <w:t xml:space="preserve">Denumirea autorităţii sau </w:t>
            </w:r>
            <w:r w:rsidR="00AC647C" w:rsidRPr="00AC647C">
              <w:rPr>
                <w:rFonts w:ascii="Trebuchet MS" w:hAnsi="Trebuchet MS" w:cs="Trebuchet MS"/>
                <w:sz w:val="22"/>
                <w:szCs w:val="22"/>
                <w:lang w:val="ro-RO"/>
              </w:rPr>
              <w:t>instituției</w:t>
            </w:r>
            <w:r w:rsidRPr="00AC647C">
              <w:rPr>
                <w:rFonts w:ascii="Trebuchet MS" w:hAnsi="Trebuchet MS" w:cs="Trebuchet MS"/>
                <w:sz w:val="22"/>
                <w:szCs w:val="22"/>
                <w:lang w:val="ro-RO"/>
              </w:rPr>
              <w:t xml:space="preserve"> publice</w:t>
            </w:r>
          </w:p>
        </w:tc>
        <w:tc>
          <w:tcPr>
            <w:tcW w:w="5996" w:type="dxa"/>
            <w:tcBorders>
              <w:top w:val="single" w:sz="4" w:space="0" w:color="000000"/>
              <w:left w:val="single" w:sz="4" w:space="0" w:color="000000"/>
              <w:bottom w:val="single" w:sz="4" w:space="0" w:color="000000"/>
              <w:right w:val="single" w:sz="4" w:space="0" w:color="000000"/>
            </w:tcBorders>
            <w:vAlign w:val="center"/>
          </w:tcPr>
          <w:p w14:paraId="508C42AF" w14:textId="77777777" w:rsidR="00A77F01" w:rsidRPr="00AC647C" w:rsidRDefault="00A77F01" w:rsidP="00A77F01">
            <w:pPr>
              <w:jc w:val="both"/>
              <w:rPr>
                <w:rFonts w:ascii="Trebuchet MS" w:hAnsi="Trebuchet MS"/>
                <w:sz w:val="22"/>
                <w:szCs w:val="22"/>
                <w:lang w:val="ro-RO"/>
              </w:rPr>
            </w:pPr>
            <w:r w:rsidRPr="00AC647C">
              <w:rPr>
                <w:rFonts w:ascii="Trebuchet MS" w:hAnsi="Trebuchet MS" w:cs="Arial"/>
                <w:bCs/>
                <w:sz w:val="22"/>
                <w:szCs w:val="22"/>
                <w:lang w:val="ro-RO"/>
              </w:rPr>
              <w:t xml:space="preserve">Ministerul Finanţelor </w:t>
            </w:r>
          </w:p>
          <w:p w14:paraId="5039A68C" w14:textId="77777777" w:rsidR="00607E50" w:rsidRPr="00AC647C" w:rsidRDefault="00607E50" w:rsidP="00B8612C">
            <w:pPr>
              <w:rPr>
                <w:rFonts w:ascii="Trebuchet MS" w:hAnsi="Trebuchet MS"/>
                <w:sz w:val="22"/>
                <w:szCs w:val="22"/>
                <w:vertAlign w:val="superscript"/>
                <w:lang w:val="ro-RO"/>
              </w:rPr>
            </w:pPr>
          </w:p>
        </w:tc>
      </w:tr>
      <w:tr w:rsidR="00607E50" w:rsidRPr="00AC647C" w14:paraId="55630791" w14:textId="77777777" w:rsidTr="00317588">
        <w:tc>
          <w:tcPr>
            <w:tcW w:w="3865" w:type="dxa"/>
            <w:tcBorders>
              <w:top w:val="single" w:sz="4" w:space="0" w:color="000000"/>
              <w:left w:val="single" w:sz="4" w:space="0" w:color="000000"/>
              <w:bottom w:val="single" w:sz="4" w:space="0" w:color="000000"/>
            </w:tcBorders>
          </w:tcPr>
          <w:p w14:paraId="6233E4C7" w14:textId="77777777" w:rsidR="00607E50" w:rsidRPr="00AC647C" w:rsidRDefault="00607E50" w:rsidP="00B8612C">
            <w:pPr>
              <w:ind w:left="3" w:hanging="3"/>
              <w:rPr>
                <w:rFonts w:ascii="Trebuchet MS" w:hAnsi="Trebuchet MS"/>
                <w:b/>
                <w:sz w:val="22"/>
                <w:szCs w:val="22"/>
                <w:lang w:val="ro-RO"/>
              </w:rPr>
            </w:pPr>
            <w:r w:rsidRPr="00AC647C">
              <w:rPr>
                <w:rFonts w:ascii="Trebuchet MS" w:hAnsi="Trebuchet MS" w:cs="Trebuchet MS"/>
                <w:sz w:val="22"/>
                <w:szCs w:val="22"/>
                <w:lang w:val="ro-RO"/>
              </w:rPr>
              <w:t>Direcţia generală</w:t>
            </w:r>
          </w:p>
        </w:tc>
        <w:tc>
          <w:tcPr>
            <w:tcW w:w="5996" w:type="dxa"/>
            <w:tcBorders>
              <w:top w:val="single" w:sz="4" w:space="0" w:color="000000"/>
              <w:left w:val="single" w:sz="4" w:space="0" w:color="000000"/>
              <w:bottom w:val="single" w:sz="4" w:space="0" w:color="000000"/>
              <w:right w:val="single" w:sz="4" w:space="0" w:color="000000"/>
            </w:tcBorders>
            <w:vAlign w:val="center"/>
          </w:tcPr>
          <w:p w14:paraId="7BDC818D" w14:textId="62BC5B25" w:rsidR="00607E50" w:rsidRPr="00AC647C" w:rsidRDefault="004B6111" w:rsidP="004B6111">
            <w:pPr>
              <w:jc w:val="both"/>
              <w:rPr>
                <w:rFonts w:ascii="Trebuchet MS" w:hAnsi="Trebuchet MS"/>
                <w:sz w:val="22"/>
                <w:szCs w:val="22"/>
                <w:vertAlign w:val="superscript"/>
                <w:lang w:val="ro-RO"/>
              </w:rPr>
            </w:pPr>
            <w:r>
              <w:rPr>
                <w:rFonts w:ascii="Trebuchet MS" w:hAnsi="Trebuchet MS" w:cs="Arial"/>
                <w:bCs/>
                <w:sz w:val="22"/>
                <w:szCs w:val="22"/>
                <w:lang w:val="ro-RO"/>
              </w:rPr>
              <w:t>-</w:t>
            </w:r>
          </w:p>
        </w:tc>
      </w:tr>
      <w:tr w:rsidR="00607E50" w:rsidRPr="00AC647C" w14:paraId="285CFE5C" w14:textId="77777777" w:rsidTr="00317588">
        <w:tc>
          <w:tcPr>
            <w:tcW w:w="3865" w:type="dxa"/>
            <w:tcBorders>
              <w:top w:val="single" w:sz="4" w:space="0" w:color="000000"/>
              <w:left w:val="single" w:sz="4" w:space="0" w:color="000000"/>
              <w:bottom w:val="single" w:sz="4" w:space="0" w:color="000000"/>
            </w:tcBorders>
          </w:tcPr>
          <w:p w14:paraId="53261D91" w14:textId="77777777" w:rsidR="00607E50" w:rsidRPr="00AC647C" w:rsidRDefault="00607E50" w:rsidP="00B8612C">
            <w:pPr>
              <w:ind w:left="3" w:hanging="3"/>
              <w:rPr>
                <w:rFonts w:ascii="Trebuchet MS" w:hAnsi="Trebuchet MS"/>
                <w:b/>
                <w:sz w:val="22"/>
                <w:szCs w:val="22"/>
                <w:lang w:val="ro-RO"/>
              </w:rPr>
            </w:pPr>
            <w:r w:rsidRPr="00AC647C">
              <w:rPr>
                <w:rFonts w:ascii="Trebuchet MS" w:hAnsi="Trebuchet MS" w:cs="Trebuchet MS"/>
                <w:sz w:val="22"/>
                <w:szCs w:val="22"/>
                <w:lang w:val="ro-RO"/>
              </w:rPr>
              <w:t>Direcţia</w:t>
            </w:r>
          </w:p>
        </w:tc>
        <w:tc>
          <w:tcPr>
            <w:tcW w:w="5996" w:type="dxa"/>
            <w:tcBorders>
              <w:top w:val="single" w:sz="4" w:space="0" w:color="000000"/>
              <w:left w:val="single" w:sz="4" w:space="0" w:color="000000"/>
              <w:bottom w:val="single" w:sz="4" w:space="0" w:color="000000"/>
              <w:right w:val="single" w:sz="4" w:space="0" w:color="000000"/>
            </w:tcBorders>
            <w:vAlign w:val="center"/>
          </w:tcPr>
          <w:p w14:paraId="1DE77073" w14:textId="77777777" w:rsidR="00FE2EFD" w:rsidRPr="00AC647C" w:rsidRDefault="00FE2EFD" w:rsidP="00FE2EFD">
            <w:pPr>
              <w:jc w:val="both"/>
              <w:rPr>
                <w:rFonts w:ascii="Trebuchet MS" w:hAnsi="Trebuchet MS"/>
                <w:sz w:val="22"/>
                <w:szCs w:val="22"/>
                <w:lang w:val="ro-RO"/>
              </w:rPr>
            </w:pPr>
            <w:r w:rsidRPr="00AC647C">
              <w:rPr>
                <w:rFonts w:ascii="Trebuchet MS" w:hAnsi="Trebuchet MS" w:cs="Arial"/>
                <w:bCs/>
                <w:sz w:val="22"/>
                <w:szCs w:val="22"/>
                <w:lang w:val="ro-RO"/>
              </w:rPr>
              <w:t xml:space="preserve">Direcţia </w:t>
            </w:r>
            <w:r>
              <w:rPr>
                <w:rFonts w:ascii="Trebuchet MS" w:hAnsi="Trebuchet MS" w:cs="Arial"/>
                <w:bCs/>
                <w:sz w:val="22"/>
                <w:szCs w:val="22"/>
                <w:lang w:val="ro-RO"/>
              </w:rPr>
              <w:t xml:space="preserve">strategie și revizuire cheltuieli publice </w:t>
            </w:r>
          </w:p>
          <w:p w14:paraId="78491FFC" w14:textId="77777777" w:rsidR="00607E50" w:rsidRPr="00AC647C" w:rsidRDefault="00607E50" w:rsidP="00B8612C">
            <w:pPr>
              <w:rPr>
                <w:rFonts w:ascii="Trebuchet MS" w:hAnsi="Trebuchet MS"/>
                <w:sz w:val="22"/>
                <w:szCs w:val="22"/>
                <w:vertAlign w:val="superscript"/>
                <w:lang w:val="ro-RO"/>
              </w:rPr>
            </w:pPr>
          </w:p>
        </w:tc>
      </w:tr>
      <w:tr w:rsidR="00607E50" w:rsidRPr="00AC647C" w14:paraId="5A67B088" w14:textId="77777777" w:rsidTr="00317588">
        <w:tc>
          <w:tcPr>
            <w:tcW w:w="3865" w:type="dxa"/>
            <w:tcBorders>
              <w:top w:val="single" w:sz="4" w:space="0" w:color="000000"/>
              <w:left w:val="single" w:sz="4" w:space="0" w:color="000000"/>
              <w:bottom w:val="single" w:sz="4" w:space="0" w:color="000000"/>
            </w:tcBorders>
          </w:tcPr>
          <w:p w14:paraId="1296D3FC" w14:textId="77777777"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Serviciul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F4F25BE" w14:textId="3BD6F748" w:rsidR="00607E50" w:rsidRPr="004B6111" w:rsidRDefault="004B6111" w:rsidP="00B8612C">
            <w:pPr>
              <w:rPr>
                <w:rFonts w:ascii="Trebuchet MS" w:hAnsi="Trebuchet MS"/>
                <w:sz w:val="22"/>
                <w:szCs w:val="22"/>
                <w:vertAlign w:val="superscript"/>
                <w:lang w:val="ro-RO"/>
              </w:rPr>
            </w:pPr>
            <w:proofErr w:type="spellStart"/>
            <w:r>
              <w:rPr>
                <w:rFonts w:ascii="Trebuchet MS" w:hAnsi="Trebuchet MS" w:cs="Arial"/>
                <w:sz w:val="22"/>
                <w:szCs w:val="22"/>
              </w:rPr>
              <w:t>Serviciul</w:t>
            </w:r>
            <w:proofErr w:type="spellEnd"/>
            <w:r>
              <w:rPr>
                <w:rFonts w:ascii="Trebuchet MS" w:hAnsi="Trebuchet MS" w:cs="Arial"/>
                <w:sz w:val="22"/>
                <w:szCs w:val="22"/>
              </w:rPr>
              <w:t xml:space="preserve"> </w:t>
            </w:r>
            <w:proofErr w:type="spellStart"/>
            <w:r>
              <w:rPr>
                <w:rFonts w:ascii="Trebuchet MS" w:hAnsi="Trebuchet MS" w:cs="Arial"/>
                <w:sz w:val="22"/>
                <w:szCs w:val="22"/>
              </w:rPr>
              <w:t>strategie</w:t>
            </w:r>
            <w:proofErr w:type="spellEnd"/>
            <w:r>
              <w:rPr>
                <w:rFonts w:ascii="Trebuchet MS" w:hAnsi="Trebuchet MS" w:cs="Arial"/>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revizuire</w:t>
            </w:r>
            <w:proofErr w:type="spellEnd"/>
            <w:r>
              <w:rPr>
                <w:rFonts w:ascii="Trebuchet MS" w:hAnsi="Trebuchet MS" w:cs="Arial"/>
                <w:sz w:val="22"/>
                <w:szCs w:val="22"/>
              </w:rPr>
              <w:t xml:space="preserve"> </w:t>
            </w:r>
            <w:proofErr w:type="spellStart"/>
            <w:r>
              <w:rPr>
                <w:rFonts w:ascii="Trebuchet MS" w:hAnsi="Trebuchet MS" w:cs="Arial"/>
                <w:sz w:val="22"/>
                <w:szCs w:val="22"/>
              </w:rPr>
              <w:t>cheltuieli</w:t>
            </w:r>
            <w:proofErr w:type="spellEnd"/>
            <w:r>
              <w:rPr>
                <w:rFonts w:ascii="Trebuchet MS" w:hAnsi="Trebuchet MS" w:cs="Arial"/>
                <w:sz w:val="22"/>
                <w:szCs w:val="22"/>
              </w:rPr>
              <w:t xml:space="preserve"> </w:t>
            </w:r>
            <w:proofErr w:type="spellStart"/>
            <w:r>
              <w:rPr>
                <w:rFonts w:ascii="Trebuchet MS" w:hAnsi="Trebuchet MS" w:cs="Arial"/>
                <w:sz w:val="22"/>
                <w:szCs w:val="22"/>
              </w:rPr>
              <w:t>publice</w:t>
            </w:r>
            <w:proofErr w:type="spellEnd"/>
          </w:p>
        </w:tc>
      </w:tr>
      <w:tr w:rsidR="00607E50" w:rsidRPr="00AC647C" w14:paraId="2376E29B" w14:textId="77777777" w:rsidTr="00317588">
        <w:tc>
          <w:tcPr>
            <w:tcW w:w="3865" w:type="dxa"/>
            <w:tcBorders>
              <w:top w:val="single" w:sz="4" w:space="0" w:color="000000"/>
              <w:left w:val="single" w:sz="4" w:space="0" w:color="000000"/>
              <w:bottom w:val="single" w:sz="4" w:space="0" w:color="000000"/>
            </w:tcBorders>
          </w:tcPr>
          <w:p w14:paraId="56EC2852" w14:textId="3D2D687C"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Compartimentul</w:t>
            </w:r>
          </w:p>
        </w:tc>
        <w:tc>
          <w:tcPr>
            <w:tcW w:w="5996" w:type="dxa"/>
            <w:tcBorders>
              <w:top w:val="single" w:sz="4" w:space="0" w:color="000000"/>
              <w:left w:val="single" w:sz="4" w:space="0" w:color="000000"/>
              <w:bottom w:val="single" w:sz="4" w:space="0" w:color="000000"/>
              <w:right w:val="single" w:sz="4" w:space="0" w:color="000000"/>
            </w:tcBorders>
            <w:vAlign w:val="center"/>
          </w:tcPr>
          <w:p w14:paraId="3CD3C69A" w14:textId="5C6AD560" w:rsidR="00607E50" w:rsidRPr="00AC647C" w:rsidRDefault="00607E50" w:rsidP="0032188B">
            <w:pPr>
              <w:jc w:val="both"/>
              <w:rPr>
                <w:rFonts w:ascii="Trebuchet MS" w:hAnsi="Trebuchet MS"/>
                <w:sz w:val="22"/>
                <w:szCs w:val="22"/>
                <w:lang w:val="ro-RO"/>
              </w:rPr>
            </w:pPr>
          </w:p>
        </w:tc>
      </w:tr>
    </w:tbl>
    <w:p w14:paraId="22E013ED" w14:textId="77777777" w:rsidR="00607E50" w:rsidRPr="00AC647C" w:rsidRDefault="00607E50" w:rsidP="00607E50">
      <w:pPr>
        <w:rPr>
          <w:rFonts w:ascii="Trebuchet MS" w:hAnsi="Trebuchet MS"/>
          <w:b/>
          <w:sz w:val="22"/>
          <w:szCs w:val="22"/>
          <w:lang w:val="ro-RO"/>
        </w:rPr>
      </w:pPr>
    </w:p>
    <w:p w14:paraId="1565CD46" w14:textId="7D80A9C1" w:rsidR="004113C5" w:rsidRPr="00AC647C" w:rsidRDefault="00607E50" w:rsidP="004113C5">
      <w:pPr>
        <w:jc w:val="center"/>
        <w:rPr>
          <w:rFonts w:ascii="Trebuchet MS" w:hAnsi="Trebuchet MS" w:cs="Trebuchet MS"/>
          <w:b/>
          <w:sz w:val="22"/>
          <w:szCs w:val="22"/>
          <w:lang w:val="ro-RO"/>
        </w:rPr>
      </w:pPr>
      <w:r w:rsidRPr="00AC647C">
        <w:rPr>
          <w:rFonts w:ascii="Trebuchet MS" w:hAnsi="Trebuchet MS" w:cs="Trebuchet MS"/>
          <w:b/>
          <w:sz w:val="22"/>
          <w:szCs w:val="22"/>
          <w:lang w:val="ro-RO"/>
        </w:rPr>
        <w:t>FIŞA POSTULUI STANDARDIZATĂ</w:t>
      </w:r>
    </w:p>
    <w:p w14:paraId="220010FB" w14:textId="3740515C" w:rsidR="00607E50" w:rsidRPr="00AC647C" w:rsidRDefault="00607E50" w:rsidP="00607E50">
      <w:pPr>
        <w:framePr w:w="8947" w:wrap="notBeside" w:vAnchor="text" w:hAnchor="text" w:xAlign="center" w:y="1"/>
        <w:jc w:val="center"/>
        <w:rPr>
          <w:rFonts w:ascii="Trebuchet MS" w:hAnsi="Trebuchet MS"/>
          <w:b/>
          <w:sz w:val="22"/>
          <w:szCs w:val="22"/>
          <w:lang w:val="ro-RO"/>
        </w:rPr>
      </w:pPr>
      <w:r w:rsidRPr="00AC647C">
        <w:rPr>
          <w:rFonts w:ascii="Trebuchet MS" w:hAnsi="Trebuchet MS" w:cs="Trebuchet MS"/>
          <w:b/>
          <w:sz w:val="22"/>
          <w:szCs w:val="22"/>
          <w:lang w:val="ro-RO"/>
        </w:rPr>
        <w:t xml:space="preserve"> Nr</w:t>
      </w:r>
      <w:r w:rsidR="0032188B" w:rsidRPr="00AC647C">
        <w:rPr>
          <w:rFonts w:ascii="Trebuchet MS" w:hAnsi="Trebuchet MS" w:cs="Trebuchet MS"/>
          <w:b/>
          <w:sz w:val="22"/>
          <w:szCs w:val="22"/>
          <w:lang w:val="ro-RO"/>
        </w:rPr>
        <w:t>.</w:t>
      </w:r>
      <w:r w:rsidR="00F64A8A">
        <w:rPr>
          <w:rFonts w:ascii="Trebuchet MS" w:hAnsi="Trebuchet MS" w:cs="Trebuchet MS"/>
          <w:b/>
          <w:sz w:val="22"/>
          <w:szCs w:val="22"/>
          <w:lang w:val="ro-RO"/>
        </w:rPr>
        <w:t xml:space="preserve"> </w:t>
      </w:r>
      <w:r w:rsidR="001B2349">
        <w:rPr>
          <w:rFonts w:ascii="Trebuchet MS" w:hAnsi="Trebuchet MS" w:cs="Trebuchet MS"/>
          <w:b/>
          <w:sz w:val="22"/>
          <w:szCs w:val="22"/>
          <w:lang w:val="ro-RO"/>
        </w:rPr>
        <w:t>273</w:t>
      </w:r>
      <w:r w:rsidR="000E4DFB">
        <w:rPr>
          <w:rFonts w:ascii="Trebuchet MS" w:hAnsi="Trebuchet MS" w:cs="Trebuchet MS"/>
          <w:b/>
          <w:sz w:val="22"/>
          <w:szCs w:val="22"/>
          <w:lang w:val="ro-RO"/>
        </w:rPr>
        <w:t>7</w:t>
      </w:r>
    </w:p>
    <w:p w14:paraId="77982B5F" w14:textId="77777777" w:rsidR="00607E50" w:rsidRPr="00AC647C" w:rsidRDefault="00607E50" w:rsidP="00607E50">
      <w:pPr>
        <w:framePr w:w="8947" w:wrap="notBeside" w:vAnchor="text" w:hAnchor="text" w:xAlign="center" w:y="1"/>
        <w:jc w:val="center"/>
        <w:rPr>
          <w:rFonts w:ascii="Trebuchet MS" w:hAnsi="Trebuchet MS"/>
          <w:b/>
          <w:sz w:val="22"/>
          <w:szCs w:val="22"/>
          <w:lang w:val="ro-RO"/>
        </w:rPr>
      </w:pPr>
    </w:p>
    <w:tbl>
      <w:tblPr>
        <w:tblpPr w:leftFromText="180" w:rightFromText="180" w:vertAnchor="text" w:horzAnchor="page" w:tblpX="1278" w:tblpY="266"/>
        <w:tblOverlap w:val="never"/>
        <w:tblW w:w="9886" w:type="dxa"/>
        <w:tblLayout w:type="fixed"/>
        <w:tblLook w:val="0000" w:firstRow="0" w:lastRow="0" w:firstColumn="0" w:lastColumn="0" w:noHBand="0" w:noVBand="0"/>
      </w:tblPr>
      <w:tblGrid>
        <w:gridCol w:w="1228"/>
        <w:gridCol w:w="2457"/>
        <w:gridCol w:w="4086"/>
        <w:gridCol w:w="2115"/>
      </w:tblGrid>
      <w:tr w:rsidR="00607E50" w:rsidRPr="00AC647C" w14:paraId="50CF1D01" w14:textId="77777777" w:rsidTr="00B8612C">
        <w:trPr>
          <w:trHeight w:val="253"/>
        </w:trPr>
        <w:tc>
          <w:tcPr>
            <w:tcW w:w="9886" w:type="dxa"/>
            <w:gridSpan w:val="4"/>
            <w:tcBorders>
              <w:top w:val="single" w:sz="4" w:space="0" w:color="000000"/>
              <w:left w:val="single" w:sz="4" w:space="0" w:color="000000"/>
              <w:bottom w:val="single" w:sz="4" w:space="0" w:color="000000"/>
              <w:right w:val="single" w:sz="4" w:space="0" w:color="000000"/>
            </w:tcBorders>
          </w:tcPr>
          <w:p w14:paraId="23C4D293" w14:textId="070D83FE" w:rsidR="00607E50" w:rsidRPr="00AC647C" w:rsidRDefault="00AC647C" w:rsidP="00B8612C">
            <w:pPr>
              <w:jc w:val="center"/>
              <w:rPr>
                <w:rFonts w:ascii="Trebuchet MS" w:hAnsi="Trebuchet MS"/>
                <w:b/>
                <w:sz w:val="22"/>
                <w:szCs w:val="22"/>
                <w:vertAlign w:val="superscript"/>
                <w:lang w:val="ro-RO"/>
              </w:rPr>
            </w:pPr>
            <w:r w:rsidRPr="00AC647C">
              <w:rPr>
                <w:rFonts w:ascii="Trebuchet MS" w:hAnsi="Trebuchet MS" w:cs="Trebuchet MS"/>
                <w:b/>
                <w:sz w:val="22"/>
                <w:szCs w:val="22"/>
                <w:lang w:val="ro-RO"/>
              </w:rPr>
              <w:t>Informații</w:t>
            </w:r>
            <w:r w:rsidR="0055650F">
              <w:rPr>
                <w:rFonts w:ascii="Trebuchet MS" w:hAnsi="Trebuchet MS" w:cs="Trebuchet MS"/>
                <w:b/>
                <w:sz w:val="22"/>
                <w:szCs w:val="22"/>
                <w:lang w:val="ro-RO"/>
              </w:rPr>
              <w:t xml:space="preserve"> genera</w:t>
            </w:r>
            <w:r w:rsidR="00607E50" w:rsidRPr="00AC647C">
              <w:rPr>
                <w:rFonts w:ascii="Trebuchet MS" w:hAnsi="Trebuchet MS" w:cs="Trebuchet MS"/>
                <w:b/>
                <w:sz w:val="22"/>
                <w:szCs w:val="22"/>
                <w:lang w:val="ro-RO"/>
              </w:rPr>
              <w:t>le privind postul</w:t>
            </w:r>
          </w:p>
        </w:tc>
      </w:tr>
      <w:tr w:rsidR="00607E50" w:rsidRPr="00AC647C" w14:paraId="5D77FD49" w14:textId="77777777" w:rsidTr="004113C5">
        <w:tc>
          <w:tcPr>
            <w:tcW w:w="3685" w:type="dxa"/>
            <w:gridSpan w:val="2"/>
            <w:tcBorders>
              <w:top w:val="single" w:sz="4" w:space="0" w:color="000000"/>
              <w:left w:val="single" w:sz="4" w:space="0" w:color="000000"/>
              <w:bottom w:val="single" w:sz="4" w:space="0" w:color="000000"/>
            </w:tcBorders>
          </w:tcPr>
          <w:p w14:paraId="349893C5" w14:textId="77777777" w:rsidR="00607E50" w:rsidRPr="00AC647C" w:rsidRDefault="00607E50" w:rsidP="00B8612C">
            <w:pPr>
              <w:ind w:left="3" w:hanging="3"/>
              <w:rPr>
                <w:rFonts w:ascii="Trebuchet MS" w:hAnsi="Trebuchet MS"/>
                <w:b/>
                <w:sz w:val="22"/>
                <w:szCs w:val="22"/>
                <w:lang w:val="ro-RO"/>
              </w:rPr>
            </w:pPr>
            <w:r w:rsidRPr="00AC647C">
              <w:rPr>
                <w:rFonts w:ascii="Trebuchet MS" w:hAnsi="Trebuchet MS" w:cs="Trebuchet MS"/>
                <w:sz w:val="22"/>
                <w:szCs w:val="22"/>
                <w:lang w:val="ro-RO"/>
              </w:rPr>
              <w:t>Denumirea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C69AF53" w14:textId="47D13F5E" w:rsidR="00607E50" w:rsidRPr="00AC647C" w:rsidRDefault="001B2349" w:rsidP="00B8612C">
            <w:pPr>
              <w:rPr>
                <w:rFonts w:ascii="Trebuchet MS" w:hAnsi="Trebuchet MS"/>
                <w:bCs/>
                <w:sz w:val="22"/>
                <w:szCs w:val="22"/>
                <w:lang w:val="ro-RO"/>
              </w:rPr>
            </w:pPr>
            <w:r>
              <w:rPr>
                <w:rFonts w:ascii="Trebuchet MS" w:hAnsi="Trebuchet MS"/>
                <w:bCs/>
                <w:sz w:val="22"/>
                <w:szCs w:val="22"/>
                <w:lang w:val="ro-RO"/>
              </w:rPr>
              <w:t>Șef serviciu</w:t>
            </w:r>
          </w:p>
        </w:tc>
      </w:tr>
      <w:tr w:rsidR="00607E50" w:rsidRPr="00AC647C" w14:paraId="690003F4" w14:textId="77777777" w:rsidTr="004113C5">
        <w:trPr>
          <w:trHeight w:val="303"/>
        </w:trPr>
        <w:tc>
          <w:tcPr>
            <w:tcW w:w="3685" w:type="dxa"/>
            <w:gridSpan w:val="2"/>
            <w:tcBorders>
              <w:top w:val="single" w:sz="4" w:space="0" w:color="000000"/>
              <w:left w:val="single" w:sz="4" w:space="0" w:color="000000"/>
              <w:bottom w:val="single" w:sz="4" w:space="0" w:color="000000"/>
            </w:tcBorders>
          </w:tcPr>
          <w:p w14:paraId="5F3CB634" w14:textId="77777777"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Nivelul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726DD2E" w14:textId="55AFE9A6" w:rsidR="00607E50" w:rsidRPr="00AC647C" w:rsidRDefault="0032188B" w:rsidP="001B2349">
            <w:pPr>
              <w:rPr>
                <w:rFonts w:ascii="Trebuchet MS" w:hAnsi="Trebuchet MS"/>
                <w:bCs/>
                <w:sz w:val="22"/>
                <w:szCs w:val="22"/>
                <w:lang w:val="ro-RO"/>
              </w:rPr>
            </w:pPr>
            <w:r w:rsidRPr="00AC647C">
              <w:rPr>
                <w:rFonts w:ascii="Trebuchet MS" w:hAnsi="Trebuchet MS"/>
                <w:bCs/>
                <w:sz w:val="22"/>
                <w:szCs w:val="22"/>
                <w:lang w:val="ro-RO"/>
              </w:rPr>
              <w:t xml:space="preserve">Funcţie publică de </w:t>
            </w:r>
            <w:r w:rsidR="001B2349">
              <w:rPr>
                <w:rFonts w:ascii="Trebuchet MS" w:hAnsi="Trebuchet MS"/>
                <w:bCs/>
                <w:sz w:val="22"/>
                <w:szCs w:val="22"/>
                <w:lang w:val="ro-RO"/>
              </w:rPr>
              <w:t>conducere</w:t>
            </w:r>
          </w:p>
        </w:tc>
      </w:tr>
      <w:tr w:rsidR="00607E50" w:rsidRPr="00AC647C" w14:paraId="1FFB7FA0" w14:textId="77777777" w:rsidTr="004113C5">
        <w:tc>
          <w:tcPr>
            <w:tcW w:w="3685" w:type="dxa"/>
            <w:gridSpan w:val="2"/>
            <w:tcBorders>
              <w:top w:val="single" w:sz="4" w:space="0" w:color="000000"/>
              <w:left w:val="single" w:sz="4" w:space="0" w:color="000000"/>
              <w:bottom w:val="single" w:sz="4" w:space="0" w:color="000000"/>
            </w:tcBorders>
          </w:tcPr>
          <w:p w14:paraId="40A4841A" w14:textId="77777777"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 xml:space="preserve">Clasa </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026CB8D5" w14:textId="3932C62F" w:rsidR="00607E50" w:rsidRPr="00AC647C" w:rsidRDefault="0032188B" w:rsidP="00B8612C">
            <w:pPr>
              <w:rPr>
                <w:rFonts w:ascii="Trebuchet MS" w:hAnsi="Trebuchet MS"/>
                <w:bCs/>
                <w:sz w:val="22"/>
                <w:szCs w:val="22"/>
                <w:lang w:val="ro-RO"/>
              </w:rPr>
            </w:pPr>
            <w:r w:rsidRPr="00AC647C">
              <w:rPr>
                <w:rFonts w:ascii="Trebuchet MS" w:hAnsi="Trebuchet MS"/>
                <w:bCs/>
                <w:sz w:val="22"/>
                <w:szCs w:val="22"/>
                <w:lang w:val="ro-RO"/>
              </w:rPr>
              <w:t>I</w:t>
            </w:r>
          </w:p>
        </w:tc>
      </w:tr>
      <w:tr w:rsidR="00317588" w:rsidRPr="00AC647C" w14:paraId="2AC5C5E6" w14:textId="77777777" w:rsidTr="004113C5">
        <w:trPr>
          <w:trHeight w:val="410"/>
        </w:trPr>
        <w:tc>
          <w:tcPr>
            <w:tcW w:w="3685" w:type="dxa"/>
            <w:gridSpan w:val="2"/>
            <w:tcBorders>
              <w:top w:val="single" w:sz="4" w:space="0" w:color="000000"/>
              <w:left w:val="single" w:sz="4" w:space="0" w:color="000000"/>
            </w:tcBorders>
          </w:tcPr>
          <w:p w14:paraId="0E5BD21B" w14:textId="77777777" w:rsidR="00317588" w:rsidRPr="00AC647C" w:rsidRDefault="00317588" w:rsidP="00B8612C">
            <w:pPr>
              <w:ind w:left="3" w:hanging="3"/>
              <w:rPr>
                <w:rFonts w:ascii="Trebuchet MS" w:hAnsi="Trebuchet MS"/>
                <w:sz w:val="22"/>
                <w:szCs w:val="22"/>
                <w:lang w:val="ro-RO"/>
              </w:rPr>
            </w:pPr>
            <w:r w:rsidRPr="00AC647C">
              <w:rPr>
                <w:rFonts w:ascii="Trebuchet MS" w:hAnsi="Trebuchet MS" w:cs="Trebuchet MS"/>
                <w:sz w:val="22"/>
                <w:szCs w:val="22"/>
                <w:lang w:val="ro-RO"/>
              </w:rPr>
              <w:t xml:space="preserve">Gradul profesional </w:t>
            </w:r>
          </w:p>
        </w:tc>
        <w:tc>
          <w:tcPr>
            <w:tcW w:w="6201" w:type="dxa"/>
            <w:gridSpan w:val="2"/>
            <w:tcBorders>
              <w:top w:val="single" w:sz="4" w:space="0" w:color="000000"/>
              <w:left w:val="single" w:sz="4" w:space="0" w:color="000000"/>
              <w:right w:val="single" w:sz="4" w:space="0" w:color="000000"/>
            </w:tcBorders>
            <w:vAlign w:val="center"/>
          </w:tcPr>
          <w:p w14:paraId="73980A08" w14:textId="58A356E7" w:rsidR="00317588" w:rsidRPr="00AC647C" w:rsidRDefault="00317588" w:rsidP="00B8612C">
            <w:pPr>
              <w:rPr>
                <w:rFonts w:ascii="Trebuchet MS" w:hAnsi="Trebuchet MS"/>
                <w:bCs/>
                <w:sz w:val="22"/>
                <w:szCs w:val="22"/>
                <w:lang w:val="ro-RO"/>
              </w:rPr>
            </w:pPr>
          </w:p>
        </w:tc>
      </w:tr>
      <w:tr w:rsidR="00607E50" w:rsidRPr="00AC647C" w14:paraId="1DA1092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48AD505" w14:textId="77777777" w:rsidR="00607E50" w:rsidRPr="00AC647C" w:rsidRDefault="00607E50" w:rsidP="00B8612C">
            <w:pPr>
              <w:jc w:val="center"/>
              <w:rPr>
                <w:rFonts w:ascii="Trebuchet MS" w:hAnsi="Trebuchet MS"/>
                <w:b/>
                <w:sz w:val="22"/>
                <w:szCs w:val="22"/>
                <w:lang w:val="ro-RO"/>
              </w:rPr>
            </w:pPr>
            <w:r w:rsidRPr="00AC647C">
              <w:rPr>
                <w:rFonts w:ascii="Trebuchet MS" w:hAnsi="Trebuchet MS" w:cs="Trebuchet MS"/>
                <w:b/>
                <w:sz w:val="22"/>
                <w:szCs w:val="22"/>
                <w:lang w:val="ro-RO"/>
              </w:rPr>
              <w:t>Descrierea postului</w:t>
            </w:r>
          </w:p>
          <w:p w14:paraId="4D1AF11F" w14:textId="77777777" w:rsidR="00607E50" w:rsidRPr="00AC647C" w:rsidRDefault="00607E50" w:rsidP="00B8612C">
            <w:pPr>
              <w:jc w:val="center"/>
              <w:rPr>
                <w:rFonts w:ascii="Trebuchet MS" w:hAnsi="Trebuchet MS"/>
                <w:b/>
                <w:sz w:val="22"/>
                <w:szCs w:val="22"/>
                <w:lang w:val="ro-RO"/>
              </w:rPr>
            </w:pPr>
          </w:p>
        </w:tc>
      </w:tr>
      <w:tr w:rsidR="00607E50" w:rsidRPr="00AC647C" w14:paraId="6C949033" w14:textId="77777777" w:rsidTr="004113C5">
        <w:tc>
          <w:tcPr>
            <w:tcW w:w="3685" w:type="dxa"/>
            <w:gridSpan w:val="2"/>
            <w:tcBorders>
              <w:top w:val="single" w:sz="4" w:space="0" w:color="000000"/>
              <w:left w:val="single" w:sz="4" w:space="0" w:color="000000"/>
              <w:bottom w:val="single" w:sz="4" w:space="0" w:color="000000"/>
            </w:tcBorders>
          </w:tcPr>
          <w:p w14:paraId="45E9F829" w14:textId="3A2CC821" w:rsidR="00607E50" w:rsidRPr="00AC647C" w:rsidRDefault="00607E50" w:rsidP="00B8612C">
            <w:pPr>
              <w:rPr>
                <w:rFonts w:ascii="Trebuchet MS" w:hAnsi="Trebuchet MS"/>
                <w:sz w:val="22"/>
                <w:szCs w:val="22"/>
                <w:lang w:val="ro-RO"/>
              </w:rPr>
            </w:pPr>
            <w:r w:rsidRPr="00AC647C">
              <w:rPr>
                <w:rFonts w:ascii="Trebuchet MS" w:hAnsi="Trebuchet MS" w:cs="Trebuchet MS"/>
                <w:sz w:val="22"/>
                <w:szCs w:val="22"/>
                <w:lang w:val="ro-RO"/>
              </w:rPr>
              <w:t>Scopul principal al postului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BE21D8D" w14:textId="715D4807" w:rsidR="00FE2EFD" w:rsidRPr="00AC647C" w:rsidRDefault="00235034" w:rsidP="00EF16D2">
            <w:pPr>
              <w:jc w:val="both"/>
              <w:rPr>
                <w:rFonts w:ascii="Trebuchet MS" w:hAnsi="Trebuchet MS"/>
                <w:bCs/>
                <w:sz w:val="22"/>
                <w:szCs w:val="22"/>
                <w:lang w:val="ro-RO"/>
              </w:rPr>
            </w:pPr>
            <w:r w:rsidRPr="00235034">
              <w:rPr>
                <w:rFonts w:ascii="Trebuchet MS" w:hAnsi="Trebuchet MS"/>
                <w:bCs/>
                <w:sz w:val="22"/>
                <w:szCs w:val="22"/>
                <w:lang w:val="ro-RO"/>
              </w:rPr>
              <w:t>Organizează și coordonează activitatea Serviciului Strategie și Revizuire Cheltuieli Publice, în monitorizarea execuţiei bugetare pe baza datelor şi informaţiilor gestionate de Ministerul Finanţelor la nivelul ordonatorilor de credite şi instituţiilor publice, precum și în controlul cheltuielilor curente și de capital, în conformitate cu OUG nr. 81/2023.</w:t>
            </w:r>
          </w:p>
        </w:tc>
      </w:tr>
      <w:tr w:rsidR="00607E50" w:rsidRPr="00AC647C" w14:paraId="06E6F866"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1F2BB623" w14:textId="4DBD6C7D" w:rsidR="00235034" w:rsidRDefault="00083BA0">
            <w:pPr>
              <w:tabs>
                <w:tab w:val="left" w:pos="313"/>
                <w:tab w:val="left" w:pos="1247"/>
              </w:tabs>
              <w:spacing w:line="274" w:lineRule="exact"/>
              <w:jc w:val="both"/>
              <w:rPr>
                <w:rFonts w:ascii="Trebuchet MS" w:hAnsi="Trebuchet MS"/>
                <w:sz w:val="22"/>
                <w:szCs w:val="22"/>
                <w:lang w:val="ro-RO"/>
              </w:rPr>
            </w:pPr>
            <w:r w:rsidRPr="00EF16D2">
              <w:rPr>
                <w:rFonts w:ascii="Trebuchet MS" w:hAnsi="Trebuchet MS"/>
                <w:sz w:val="22"/>
                <w:szCs w:val="22"/>
                <w:lang w:val="ro-RO"/>
              </w:rPr>
              <w:t>Atribuțiile postului:</w:t>
            </w:r>
          </w:p>
          <w:p w14:paraId="76F7E268" w14:textId="77777777" w:rsidR="007C14DB" w:rsidRDefault="007C14DB">
            <w:pPr>
              <w:tabs>
                <w:tab w:val="left" w:pos="313"/>
                <w:tab w:val="left" w:pos="1247"/>
              </w:tabs>
              <w:spacing w:line="274" w:lineRule="exact"/>
              <w:jc w:val="both"/>
              <w:rPr>
                <w:ins w:id="0" w:author="ALEXANDRA-MARIA BENDIK" w:date="2024-07-08T14:09:00Z"/>
                <w:rFonts w:ascii="Trebuchet MS" w:hAnsi="Trebuchet MS"/>
                <w:sz w:val="22"/>
                <w:szCs w:val="22"/>
                <w:lang w:val="ro-RO"/>
              </w:rPr>
            </w:pPr>
          </w:p>
          <w:p w14:paraId="1EE15B82" w14:textId="697EAB82" w:rsidR="00D527CB" w:rsidRPr="00EF16D2" w:rsidRDefault="00235034" w:rsidP="00EF16D2">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EF16D2">
              <w:rPr>
                <w:rFonts w:ascii="Trebuchet MS" w:hAnsi="Trebuchet MS"/>
                <w:sz w:val="22"/>
                <w:szCs w:val="22"/>
              </w:rPr>
              <w:t>Organizează</w:t>
            </w:r>
            <w:proofErr w:type="spellEnd"/>
            <w:r w:rsidRPr="00EF16D2">
              <w:rPr>
                <w:rFonts w:ascii="Trebuchet MS" w:hAnsi="Trebuchet MS"/>
                <w:sz w:val="22"/>
                <w:szCs w:val="22"/>
              </w:rPr>
              <w:t xml:space="preserve">, conduce, </w:t>
            </w:r>
            <w:proofErr w:type="spellStart"/>
            <w:r w:rsidRPr="00EF16D2">
              <w:rPr>
                <w:rFonts w:ascii="Trebuchet MS" w:hAnsi="Trebuchet MS"/>
                <w:sz w:val="22"/>
                <w:szCs w:val="22"/>
              </w:rPr>
              <w:t>îndrumă</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și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controlează</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activitatea</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Serviciului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Strategie</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și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Revizuire</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Cheltuieli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Publice</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în</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vederea</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îndeplini</w:t>
            </w:r>
            <w:r>
              <w:rPr>
                <w:rFonts w:ascii="Trebuchet MS" w:hAnsi="Trebuchet MS"/>
                <w:sz w:val="22"/>
                <w:szCs w:val="22"/>
              </w:rPr>
              <w:t>rii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sarcinilor</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rezultate</w:t>
            </w:r>
            <w:proofErr w:type="spellEnd"/>
            <w:r w:rsidRPr="00EF16D2">
              <w:rPr>
                <w:rFonts w:ascii="Trebuchet MS" w:hAnsi="Trebuchet MS"/>
                <w:sz w:val="22"/>
                <w:szCs w:val="22"/>
              </w:rPr>
              <w:t xml:space="preserve"> din </w:t>
            </w:r>
            <w:proofErr w:type="spellStart"/>
            <w:r w:rsidRPr="00EF16D2">
              <w:rPr>
                <w:rFonts w:ascii="Trebuchet MS" w:hAnsi="Trebuchet MS"/>
                <w:sz w:val="22"/>
                <w:szCs w:val="22"/>
              </w:rPr>
              <w:t>legi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și</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hotărâri</w:t>
            </w:r>
            <w:proofErr w:type="spellEnd"/>
            <w:r w:rsidRPr="00EF16D2">
              <w:rPr>
                <w:rFonts w:ascii="Trebuchet MS" w:hAnsi="Trebuchet MS"/>
                <w:sz w:val="22"/>
                <w:szCs w:val="22"/>
              </w:rPr>
              <w:t xml:space="preserve"> ale </w:t>
            </w:r>
            <w:proofErr w:type="spellStart"/>
            <w:r w:rsidRPr="00EF16D2">
              <w:rPr>
                <w:rFonts w:ascii="Trebuchet MS" w:hAnsi="Trebuchet MS"/>
                <w:sz w:val="22"/>
                <w:szCs w:val="22"/>
              </w:rPr>
              <w:t>Guvernului</w:t>
            </w:r>
            <w:proofErr w:type="spellEnd"/>
            <w:r w:rsidRPr="00EF16D2">
              <w:rPr>
                <w:rFonts w:ascii="Trebuchet MS" w:hAnsi="Trebuchet MS"/>
                <w:sz w:val="22"/>
                <w:szCs w:val="22"/>
              </w:rPr>
              <w:t xml:space="preserve">, din </w:t>
            </w:r>
            <w:proofErr w:type="spellStart"/>
            <w:r w:rsidRPr="00EF16D2">
              <w:rPr>
                <w:rFonts w:ascii="Trebuchet MS" w:hAnsi="Trebuchet MS"/>
                <w:sz w:val="22"/>
                <w:szCs w:val="22"/>
              </w:rPr>
              <w:t>alte</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acte</w:t>
            </w:r>
            <w:proofErr w:type="spellEnd"/>
            <w:r w:rsidRPr="00EF16D2">
              <w:rPr>
                <w:rFonts w:ascii="Trebuchet MS" w:hAnsi="Trebuchet MS"/>
                <w:sz w:val="22"/>
                <w:szCs w:val="22"/>
              </w:rPr>
              <w:t xml:space="preserve"> normative, precum </w:t>
            </w:r>
            <w:proofErr w:type="spellStart"/>
            <w:r w:rsidRPr="00EF16D2">
              <w:rPr>
                <w:rFonts w:ascii="Trebuchet MS" w:hAnsi="Trebuchet MS"/>
                <w:sz w:val="22"/>
                <w:szCs w:val="22"/>
              </w:rPr>
              <w:t>și</w:t>
            </w:r>
            <w:proofErr w:type="spellEnd"/>
            <w:r w:rsidRPr="00EF16D2">
              <w:rPr>
                <w:rFonts w:ascii="Trebuchet MS" w:hAnsi="Trebuchet MS"/>
                <w:sz w:val="22"/>
                <w:szCs w:val="22"/>
              </w:rPr>
              <w:t xml:space="preserve"> a </w:t>
            </w:r>
            <w:proofErr w:type="spellStart"/>
            <w:r w:rsidRPr="00EF16D2">
              <w:rPr>
                <w:rFonts w:ascii="Trebuchet MS" w:hAnsi="Trebuchet MS"/>
                <w:sz w:val="22"/>
                <w:szCs w:val="22"/>
              </w:rPr>
              <w:t>celor</w:t>
            </w:r>
            <w:proofErr w:type="spellEnd"/>
            <w:r w:rsidRPr="00EF16D2">
              <w:rPr>
                <w:rFonts w:ascii="Trebuchet MS" w:hAnsi="Trebuchet MS"/>
                <w:sz w:val="22"/>
                <w:szCs w:val="22"/>
              </w:rPr>
              <w:t xml:space="preserve"> </w:t>
            </w:r>
            <w:proofErr w:type="spellStart"/>
            <w:r w:rsidRPr="00EF16D2">
              <w:rPr>
                <w:rFonts w:ascii="Trebuchet MS" w:hAnsi="Trebuchet MS"/>
                <w:sz w:val="22"/>
                <w:szCs w:val="22"/>
              </w:rPr>
              <w:t>rezultate</w:t>
            </w:r>
            <w:proofErr w:type="spellEnd"/>
            <w:r w:rsidRPr="00EF16D2">
              <w:rPr>
                <w:rFonts w:ascii="Trebuchet MS" w:hAnsi="Trebuchet MS"/>
                <w:sz w:val="22"/>
                <w:szCs w:val="22"/>
              </w:rPr>
              <w:t xml:space="preserve"> din </w:t>
            </w:r>
            <w:proofErr w:type="spellStart"/>
            <w:r w:rsidRPr="00EF16D2">
              <w:rPr>
                <w:rFonts w:ascii="Trebuchet MS" w:hAnsi="Trebuchet MS"/>
                <w:sz w:val="22"/>
                <w:szCs w:val="22"/>
              </w:rPr>
              <w:t>programul</w:t>
            </w:r>
            <w:proofErr w:type="spellEnd"/>
            <w:r w:rsidRPr="00EF16D2">
              <w:rPr>
                <w:rFonts w:ascii="Trebuchet MS" w:hAnsi="Trebuchet MS"/>
                <w:sz w:val="22"/>
                <w:szCs w:val="22"/>
              </w:rPr>
              <w:t xml:space="preserve"> de </w:t>
            </w:r>
            <w:proofErr w:type="spellStart"/>
            <w:r w:rsidRPr="00EF16D2">
              <w:rPr>
                <w:rFonts w:ascii="Trebuchet MS" w:hAnsi="Trebuchet MS"/>
                <w:sz w:val="22"/>
                <w:szCs w:val="22"/>
              </w:rPr>
              <w:t>activitate</w:t>
            </w:r>
            <w:proofErr w:type="spellEnd"/>
            <w:r w:rsidRPr="00EF16D2">
              <w:rPr>
                <w:rFonts w:ascii="Trebuchet MS" w:hAnsi="Trebuchet MS"/>
                <w:sz w:val="22"/>
                <w:szCs w:val="22"/>
              </w:rPr>
              <w:t xml:space="preserve"> al </w:t>
            </w:r>
            <w:proofErr w:type="spellStart"/>
            <w:r w:rsidRPr="00EF16D2">
              <w:rPr>
                <w:rFonts w:ascii="Trebuchet MS" w:hAnsi="Trebuchet MS"/>
                <w:sz w:val="22"/>
                <w:szCs w:val="22"/>
              </w:rPr>
              <w:t>ministerului</w:t>
            </w:r>
            <w:proofErr w:type="spellEnd"/>
            <w:r>
              <w:rPr>
                <w:rFonts w:ascii="Trebuchet MS" w:hAnsi="Trebuchet MS"/>
                <w:sz w:val="22"/>
                <w:szCs w:val="22"/>
              </w:rPr>
              <w:t>;</w:t>
            </w:r>
          </w:p>
          <w:p w14:paraId="52E4C436" w14:textId="77777777" w:rsidR="00A87DB9" w:rsidRDefault="00235034" w:rsidP="00A87DB9">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235034">
              <w:rPr>
                <w:rFonts w:ascii="Trebuchet MS" w:hAnsi="Trebuchet MS"/>
                <w:sz w:val="22"/>
                <w:szCs w:val="22"/>
              </w:rPr>
              <w:t>Asigură</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realizarea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și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desfășurarea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programului</w:t>
            </w:r>
            <w:proofErr w:type="spellEnd"/>
            <w:r w:rsidRPr="00235034">
              <w:rPr>
                <w:rFonts w:ascii="Trebuchet MS" w:hAnsi="Trebuchet MS"/>
                <w:sz w:val="22"/>
                <w:szCs w:val="22"/>
              </w:rPr>
              <w:t xml:space="preserve"> de </w:t>
            </w:r>
            <w:proofErr w:type="spellStart"/>
            <w:r w:rsidRPr="00235034">
              <w:rPr>
                <w:rFonts w:ascii="Trebuchet MS" w:hAnsi="Trebuchet MS"/>
                <w:sz w:val="22"/>
                <w:szCs w:val="22"/>
              </w:rPr>
              <w:t>pregătire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profesională</w:t>
            </w:r>
            <w:proofErr w:type="spellEnd"/>
            <w:r w:rsidRPr="00235034">
              <w:rPr>
                <w:rFonts w:ascii="Trebuchet MS" w:hAnsi="Trebuchet MS"/>
                <w:sz w:val="22"/>
                <w:szCs w:val="22"/>
              </w:rPr>
              <w:t xml:space="preserve"> a </w:t>
            </w:r>
            <w:proofErr w:type="spellStart"/>
            <w:r w:rsidRPr="00235034">
              <w:rPr>
                <w:rFonts w:ascii="Trebuchet MS" w:hAnsi="Trebuchet MS"/>
                <w:sz w:val="22"/>
                <w:szCs w:val="22"/>
              </w:rPr>
              <w:t>personalului</w:t>
            </w:r>
            <w:proofErr w:type="spellEnd"/>
            <w:r w:rsidRPr="00235034">
              <w:rPr>
                <w:rFonts w:ascii="Trebuchet MS" w:hAnsi="Trebuchet MS"/>
                <w:sz w:val="22"/>
                <w:szCs w:val="22"/>
              </w:rPr>
              <w:t xml:space="preserve"> din </w:t>
            </w:r>
            <w:proofErr w:type="spellStart"/>
            <w:r>
              <w:rPr>
                <w:rFonts w:ascii="Trebuchet MS" w:hAnsi="Trebuchet MS"/>
                <w:sz w:val="22"/>
                <w:szCs w:val="22"/>
              </w:rPr>
              <w:t>serviciu</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prin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studierea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materialului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legislativ</w:t>
            </w:r>
            <w:proofErr w:type="spellEnd"/>
            <w:r w:rsidRPr="00235034">
              <w:rPr>
                <w:rFonts w:ascii="Trebuchet MS" w:hAnsi="Trebuchet MS"/>
                <w:sz w:val="22"/>
                <w:szCs w:val="22"/>
              </w:rPr>
              <w:t xml:space="preserve"> de </w:t>
            </w:r>
            <w:proofErr w:type="spellStart"/>
            <w:r w:rsidRPr="00235034">
              <w:rPr>
                <w:rFonts w:ascii="Trebuchet MS" w:hAnsi="Trebuchet MS"/>
                <w:sz w:val="22"/>
                <w:szCs w:val="22"/>
              </w:rPr>
              <w:t>profil</w:t>
            </w:r>
            <w:proofErr w:type="spellEnd"/>
            <w:r>
              <w:rPr>
                <w:rFonts w:ascii="Trebuchet MS" w:hAnsi="Trebuchet MS"/>
                <w:sz w:val="22"/>
                <w:szCs w:val="22"/>
              </w:rPr>
              <w:t>;</w:t>
            </w:r>
          </w:p>
          <w:p w14:paraId="5AB080FD" w14:textId="717076ED" w:rsidR="00A87DB9" w:rsidRPr="00A87DB9" w:rsidRDefault="00A87DB9" w:rsidP="00A87DB9">
            <w:pPr>
              <w:pStyle w:val="ListParagraph"/>
              <w:numPr>
                <w:ilvl w:val="0"/>
                <w:numId w:val="9"/>
              </w:numPr>
              <w:tabs>
                <w:tab w:val="left" w:pos="313"/>
                <w:tab w:val="left" w:pos="1247"/>
              </w:tabs>
              <w:spacing w:line="274" w:lineRule="exact"/>
              <w:jc w:val="both"/>
              <w:rPr>
                <w:rFonts w:ascii="Trebuchet MS" w:hAnsi="Trebuchet MS"/>
                <w:sz w:val="22"/>
                <w:szCs w:val="22"/>
              </w:rPr>
            </w:pPr>
            <w:r w:rsidRPr="00A87DB9">
              <w:rPr>
                <w:rFonts w:ascii="Trebuchet MS" w:hAnsi="Trebuchet MS"/>
                <w:sz w:val="22"/>
                <w:szCs w:val="22"/>
              </w:rPr>
              <w:t xml:space="preserve">Are </w:t>
            </w:r>
            <w:proofErr w:type="spellStart"/>
            <w:r w:rsidRPr="00A87DB9">
              <w:rPr>
                <w:rFonts w:ascii="Trebuchet MS" w:hAnsi="Trebuchet MS"/>
                <w:sz w:val="22"/>
                <w:szCs w:val="22"/>
              </w:rPr>
              <w:t>acces</w:t>
            </w:r>
            <w:proofErr w:type="spellEnd"/>
            <w:r w:rsidRPr="00A87DB9">
              <w:rPr>
                <w:rFonts w:ascii="Trebuchet MS" w:hAnsi="Trebuchet MS"/>
                <w:sz w:val="22"/>
                <w:szCs w:val="22"/>
              </w:rPr>
              <w:t xml:space="preserve"> la </w:t>
            </w:r>
            <w:proofErr w:type="spellStart"/>
            <w:r w:rsidRPr="00A87DB9">
              <w:rPr>
                <w:rFonts w:ascii="Trebuchet MS" w:hAnsi="Trebuchet MS"/>
                <w:sz w:val="22"/>
                <w:szCs w:val="22"/>
              </w:rPr>
              <w:t>sistemele</w:t>
            </w:r>
            <w:proofErr w:type="spellEnd"/>
            <w:r w:rsidR="0083140D">
              <w:rPr>
                <w:rFonts w:ascii="Trebuchet MS" w:hAnsi="Trebuchet MS"/>
                <w:sz w:val="22"/>
                <w:szCs w:val="22"/>
              </w:rPr>
              <w:t xml:space="preserve"> </w:t>
            </w:r>
            <w:proofErr w:type="spellStart"/>
            <w:r w:rsidR="0083140D">
              <w:rPr>
                <w:rFonts w:ascii="Trebuchet MS" w:hAnsi="Trebuchet MS"/>
                <w:sz w:val="22"/>
                <w:szCs w:val="22"/>
              </w:rPr>
              <w:t>informatice</w:t>
            </w:r>
            <w:proofErr w:type="spellEnd"/>
            <w:r w:rsidR="0083140D">
              <w:rPr>
                <w:rFonts w:ascii="Trebuchet MS" w:hAnsi="Trebuchet MS"/>
                <w:sz w:val="22"/>
                <w:szCs w:val="22"/>
              </w:rPr>
              <w:t xml:space="preserve"> ale </w:t>
            </w:r>
            <w:proofErr w:type="spellStart"/>
            <w:r w:rsidR="0083140D">
              <w:rPr>
                <w:rFonts w:ascii="Trebuchet MS" w:hAnsi="Trebuchet MS"/>
                <w:sz w:val="22"/>
                <w:szCs w:val="22"/>
              </w:rPr>
              <w:t>Ministerului</w:t>
            </w:r>
            <w:proofErr w:type="spellEnd"/>
            <w:r w:rsidR="0083140D">
              <w:rPr>
                <w:rFonts w:ascii="Trebuchet MS" w:hAnsi="Trebuchet MS"/>
                <w:sz w:val="22"/>
                <w:szCs w:val="22"/>
              </w:rPr>
              <w:t xml:space="preserve"> </w:t>
            </w:r>
            <w:proofErr w:type="spellStart"/>
            <w:r w:rsidR="0083140D">
              <w:rPr>
                <w:rFonts w:ascii="Trebuchet MS" w:hAnsi="Trebuchet MS"/>
                <w:sz w:val="22"/>
                <w:szCs w:val="22"/>
              </w:rPr>
              <w:t>Fi</w:t>
            </w:r>
            <w:r w:rsidRPr="00A87DB9">
              <w:rPr>
                <w:rFonts w:ascii="Trebuchet MS" w:hAnsi="Trebuchet MS"/>
                <w:sz w:val="22"/>
                <w:szCs w:val="22"/>
              </w:rPr>
              <w:t>nanțelor</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pentru</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realizarea</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monitorizării</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execuției</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bugetare</w:t>
            </w:r>
            <w:proofErr w:type="spellEnd"/>
            <w:r w:rsidRPr="00A87DB9">
              <w:rPr>
                <w:rFonts w:ascii="Trebuchet MS" w:hAnsi="Trebuchet MS"/>
                <w:sz w:val="22"/>
                <w:szCs w:val="22"/>
              </w:rPr>
              <w:t xml:space="preserve"> cu </w:t>
            </w:r>
            <w:proofErr w:type="spellStart"/>
            <w:r w:rsidRPr="00A87DB9">
              <w:rPr>
                <w:rFonts w:ascii="Trebuchet MS" w:hAnsi="Trebuchet MS"/>
                <w:sz w:val="22"/>
                <w:szCs w:val="22"/>
              </w:rPr>
              <w:t>privire</w:t>
            </w:r>
            <w:proofErr w:type="spellEnd"/>
            <w:r w:rsidRPr="00A87DB9">
              <w:rPr>
                <w:rFonts w:ascii="Trebuchet MS" w:hAnsi="Trebuchet MS"/>
                <w:sz w:val="22"/>
                <w:szCs w:val="22"/>
              </w:rPr>
              <w:t xml:space="preserve"> la </w:t>
            </w:r>
            <w:proofErr w:type="spellStart"/>
            <w:r w:rsidRPr="00A87DB9">
              <w:rPr>
                <w:rFonts w:ascii="Trebuchet MS" w:hAnsi="Trebuchet MS"/>
                <w:sz w:val="22"/>
                <w:szCs w:val="22"/>
              </w:rPr>
              <w:t>cheltuielile</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efectuate</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cât</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și</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pentru</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controlul</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cheltuielilor</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curente</w:t>
            </w:r>
            <w:proofErr w:type="spellEnd"/>
            <w:r w:rsidRPr="00A87DB9">
              <w:rPr>
                <w:rFonts w:ascii="Trebuchet MS" w:hAnsi="Trebuchet MS"/>
                <w:sz w:val="22"/>
                <w:szCs w:val="22"/>
              </w:rPr>
              <w:t xml:space="preserve"> </w:t>
            </w:r>
            <w:proofErr w:type="spellStart"/>
            <w:r w:rsidRPr="00A87DB9">
              <w:rPr>
                <w:rFonts w:ascii="Trebuchet MS" w:hAnsi="Trebuchet MS"/>
                <w:sz w:val="22"/>
                <w:szCs w:val="22"/>
              </w:rPr>
              <w:t>și</w:t>
            </w:r>
            <w:proofErr w:type="spellEnd"/>
            <w:r w:rsidRPr="00A87DB9">
              <w:rPr>
                <w:rFonts w:ascii="Trebuchet MS" w:hAnsi="Trebuchet MS"/>
                <w:sz w:val="22"/>
                <w:szCs w:val="22"/>
              </w:rPr>
              <w:t xml:space="preserve"> de capital;</w:t>
            </w:r>
          </w:p>
          <w:p w14:paraId="54462B54" w14:textId="77777777" w:rsidR="00235034" w:rsidRDefault="00235034" w:rsidP="00235034">
            <w:pPr>
              <w:pStyle w:val="ListParagraph"/>
              <w:numPr>
                <w:ilvl w:val="0"/>
                <w:numId w:val="9"/>
              </w:numPr>
              <w:tabs>
                <w:tab w:val="left" w:pos="313"/>
                <w:tab w:val="left" w:pos="1247"/>
              </w:tabs>
              <w:spacing w:line="274" w:lineRule="exact"/>
              <w:jc w:val="both"/>
              <w:rPr>
                <w:rFonts w:ascii="Trebuchet MS" w:hAnsi="Trebuchet MS"/>
                <w:sz w:val="22"/>
                <w:szCs w:val="22"/>
              </w:rPr>
            </w:pPr>
            <w:r w:rsidRPr="00235034">
              <w:rPr>
                <w:rFonts w:ascii="Trebuchet MS" w:hAnsi="Trebuchet MS"/>
                <w:sz w:val="22"/>
                <w:szCs w:val="22"/>
              </w:rPr>
              <w:t xml:space="preserve">Nu are </w:t>
            </w:r>
            <w:proofErr w:type="spellStart"/>
            <w:r w:rsidRPr="00235034">
              <w:rPr>
                <w:rFonts w:ascii="Trebuchet MS" w:hAnsi="Trebuchet MS"/>
                <w:sz w:val="22"/>
                <w:szCs w:val="22"/>
              </w:rPr>
              <w:t>dreptul</w:t>
            </w:r>
            <w:proofErr w:type="spellEnd"/>
            <w:r w:rsidRPr="00235034">
              <w:rPr>
                <w:rFonts w:ascii="Trebuchet MS" w:hAnsi="Trebuchet MS"/>
                <w:sz w:val="22"/>
                <w:szCs w:val="22"/>
              </w:rPr>
              <w:t xml:space="preserve"> de a </w:t>
            </w:r>
            <w:proofErr w:type="spellStart"/>
            <w:r w:rsidRPr="00235034">
              <w:rPr>
                <w:rFonts w:ascii="Trebuchet MS" w:hAnsi="Trebuchet MS"/>
                <w:sz w:val="22"/>
                <w:szCs w:val="22"/>
              </w:rPr>
              <w:t>folosi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timpul</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activității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și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nici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după</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încetarea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acesteia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fapte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sau</w:t>
            </w:r>
            <w:proofErr w:type="spellEnd"/>
            <w:r w:rsidRPr="00235034">
              <w:rPr>
                <w:rFonts w:ascii="Trebuchet MS" w:hAnsi="Trebuchet MS"/>
                <w:sz w:val="22"/>
                <w:szCs w:val="22"/>
              </w:rPr>
              <w:t xml:space="preserve"> date </w:t>
            </w:r>
            <w:proofErr w:type="spellStart"/>
            <w:r w:rsidRPr="00235034">
              <w:rPr>
                <w:rFonts w:ascii="Trebuchet MS" w:hAnsi="Trebuchet MS"/>
                <w:sz w:val="22"/>
                <w:szCs w:val="22"/>
              </w:rPr>
              <w:t>ce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ar</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dăuna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prestigiul</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ministerului</w:t>
            </w:r>
            <w:proofErr w:type="spellEnd"/>
            <w:r w:rsidRPr="00235034">
              <w:rPr>
                <w:rFonts w:ascii="Trebuchet MS" w:hAnsi="Trebuchet MS"/>
                <w:sz w:val="22"/>
                <w:szCs w:val="22"/>
              </w:rPr>
              <w:t>;</w:t>
            </w:r>
          </w:p>
          <w:p w14:paraId="46CF8691" w14:textId="77777777" w:rsidR="00400FB0" w:rsidRPr="00400FB0"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t>Monitorizează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rezultatele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acțiunilor</w:t>
            </w:r>
            <w:proofErr w:type="spellEnd"/>
            <w:r w:rsidRPr="00400FB0">
              <w:rPr>
                <w:rFonts w:ascii="Trebuchet MS" w:hAnsi="Trebuchet MS"/>
                <w:sz w:val="22"/>
                <w:szCs w:val="22"/>
              </w:rPr>
              <w:t xml:space="preserve"> de control </w:t>
            </w:r>
            <w:proofErr w:type="spellStart"/>
            <w:r w:rsidRPr="00400FB0">
              <w:rPr>
                <w:rFonts w:ascii="Trebuchet MS" w:hAnsi="Trebuchet MS"/>
                <w:sz w:val="22"/>
                <w:szCs w:val="22"/>
              </w:rPr>
              <w:t>desfășurate</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către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structura</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inspecție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economico-financiară</w:t>
            </w:r>
            <w:proofErr w:type="spellEnd"/>
            <w:r w:rsidRPr="00400FB0">
              <w:rPr>
                <w:rFonts w:ascii="Trebuchet MS" w:hAnsi="Trebuchet MS"/>
                <w:sz w:val="22"/>
                <w:szCs w:val="22"/>
              </w:rPr>
              <w:t xml:space="preserve">, ca </w:t>
            </w:r>
            <w:proofErr w:type="spellStart"/>
            <w:r w:rsidRPr="00400FB0">
              <w:rPr>
                <w:rFonts w:ascii="Trebuchet MS" w:hAnsi="Trebuchet MS"/>
                <w:sz w:val="22"/>
                <w:szCs w:val="22"/>
              </w:rPr>
              <w:t>urmare</w:t>
            </w:r>
            <w:proofErr w:type="spellEnd"/>
            <w:r w:rsidRPr="00400FB0">
              <w:rPr>
                <w:rFonts w:ascii="Trebuchet MS" w:hAnsi="Trebuchet MS"/>
                <w:sz w:val="22"/>
                <w:szCs w:val="22"/>
              </w:rPr>
              <w:t xml:space="preserve"> a </w:t>
            </w:r>
            <w:proofErr w:type="spellStart"/>
            <w:r w:rsidRPr="00400FB0">
              <w:rPr>
                <w:rFonts w:ascii="Trebuchet MS" w:hAnsi="Trebuchet MS"/>
                <w:sz w:val="22"/>
                <w:szCs w:val="22"/>
              </w:rPr>
              <w:t>sesizărilor</w:t>
            </w:r>
            <w:proofErr w:type="spellEnd"/>
            <w:r w:rsidRPr="00400FB0">
              <w:rPr>
                <w:rFonts w:ascii="Trebuchet MS" w:hAnsi="Trebuchet MS"/>
                <w:sz w:val="22"/>
                <w:szCs w:val="22"/>
              </w:rPr>
              <w:t xml:space="preserve"> formulate;</w:t>
            </w:r>
          </w:p>
          <w:p w14:paraId="226A45E4" w14:textId="77777777" w:rsidR="00400FB0" w:rsidRPr="00400FB0"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t>Participă</w:t>
            </w:r>
            <w:proofErr w:type="spellEnd"/>
            <w:r w:rsidRPr="00400FB0">
              <w:rPr>
                <w:rFonts w:ascii="Trebuchet MS" w:hAnsi="Trebuchet MS"/>
                <w:sz w:val="22"/>
                <w:szCs w:val="22"/>
              </w:rPr>
              <w:t xml:space="preserve"> la </w:t>
            </w:r>
            <w:proofErr w:type="spellStart"/>
            <w:r w:rsidRPr="00400FB0">
              <w:rPr>
                <w:rFonts w:ascii="Trebuchet MS" w:hAnsi="Trebuchet MS"/>
                <w:sz w:val="22"/>
                <w:szCs w:val="22"/>
              </w:rPr>
              <w:t>grupurile</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lucru</w:t>
            </w:r>
            <w:proofErr w:type="spellEnd"/>
            <w:r w:rsidRPr="00400FB0">
              <w:rPr>
                <w:rFonts w:ascii="Trebuchet MS" w:hAnsi="Trebuchet MS"/>
                <w:sz w:val="22"/>
                <w:szCs w:val="22"/>
              </w:rPr>
              <w:t xml:space="preserve"> din </w:t>
            </w:r>
            <w:proofErr w:type="spellStart"/>
            <w:r w:rsidRPr="00400FB0">
              <w:rPr>
                <w:rFonts w:ascii="Trebuchet MS" w:hAnsi="Trebuchet MS"/>
                <w:sz w:val="22"/>
                <w:szCs w:val="22"/>
              </w:rPr>
              <w:t>domeniile</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competență</w:t>
            </w:r>
            <w:proofErr w:type="spellEnd"/>
            <w:r w:rsidRPr="00400FB0">
              <w:rPr>
                <w:rFonts w:ascii="Trebuchet MS" w:hAnsi="Trebuchet MS"/>
                <w:sz w:val="22"/>
                <w:szCs w:val="22"/>
              </w:rPr>
              <w:t xml:space="preserve"> de la </w:t>
            </w:r>
            <w:proofErr w:type="spellStart"/>
            <w:r w:rsidRPr="00400FB0">
              <w:rPr>
                <w:rFonts w:ascii="Trebuchet MS" w:hAnsi="Trebuchet MS"/>
                <w:sz w:val="22"/>
                <w:szCs w:val="22"/>
              </w:rPr>
              <w:t>nivelul</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Ministerului</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Finanțelor</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sau</w:t>
            </w:r>
            <w:proofErr w:type="spellEnd"/>
            <w:r w:rsidRPr="00400FB0">
              <w:rPr>
                <w:rFonts w:ascii="Trebuchet MS" w:hAnsi="Trebuchet MS"/>
                <w:sz w:val="22"/>
                <w:szCs w:val="22"/>
              </w:rPr>
              <w:t xml:space="preserve"> ale </w:t>
            </w:r>
            <w:proofErr w:type="spellStart"/>
            <w:r w:rsidRPr="00400FB0">
              <w:rPr>
                <w:rFonts w:ascii="Trebuchet MS" w:hAnsi="Trebuchet MS"/>
                <w:sz w:val="22"/>
                <w:szCs w:val="22"/>
              </w:rPr>
              <w:t>altor</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ministere</w:t>
            </w:r>
            <w:proofErr w:type="spellEnd"/>
            <w:r w:rsidRPr="00400FB0">
              <w:rPr>
                <w:rFonts w:ascii="Trebuchet MS" w:hAnsi="Trebuchet MS"/>
                <w:sz w:val="22"/>
                <w:szCs w:val="22"/>
              </w:rPr>
              <w:t>/</w:t>
            </w:r>
            <w:proofErr w:type="spellStart"/>
            <w:r w:rsidRPr="00400FB0">
              <w:rPr>
                <w:rFonts w:ascii="Trebuchet MS" w:hAnsi="Trebuchet MS"/>
                <w:sz w:val="22"/>
                <w:szCs w:val="22"/>
              </w:rPr>
              <w:t>autorități</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publice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atât</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naționale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cât</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și</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europene</w:t>
            </w:r>
            <w:proofErr w:type="spellEnd"/>
            <w:r w:rsidRPr="00400FB0">
              <w:rPr>
                <w:rFonts w:ascii="Trebuchet MS" w:hAnsi="Trebuchet MS"/>
                <w:sz w:val="22"/>
                <w:szCs w:val="22"/>
              </w:rPr>
              <w:t>;</w:t>
            </w:r>
          </w:p>
          <w:p w14:paraId="6207EDCE" w14:textId="77777777" w:rsidR="00400FB0" w:rsidRPr="00400FB0"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t>Analizează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lucrările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repartizate</w:t>
            </w:r>
            <w:proofErr w:type="spellEnd"/>
            <w:r w:rsidRPr="00400FB0">
              <w:rPr>
                <w:rFonts w:ascii="Trebuchet MS" w:hAnsi="Trebuchet MS"/>
                <w:sz w:val="22"/>
                <w:szCs w:val="22"/>
              </w:rPr>
              <w:t xml:space="preserve"> de director </w:t>
            </w:r>
            <w:proofErr w:type="spellStart"/>
            <w:r w:rsidRPr="00400FB0">
              <w:rPr>
                <w:rFonts w:ascii="Trebuchet MS" w:hAnsi="Trebuchet MS"/>
                <w:sz w:val="22"/>
                <w:szCs w:val="22"/>
              </w:rPr>
              <w:t>și</w:t>
            </w:r>
            <w:proofErr w:type="spellEnd"/>
            <w:r w:rsidRPr="00400FB0">
              <w:rPr>
                <w:rFonts w:ascii="Trebuchet MS" w:hAnsi="Trebuchet MS"/>
                <w:sz w:val="22"/>
                <w:szCs w:val="22"/>
              </w:rPr>
              <w:t xml:space="preserve"> le </w:t>
            </w:r>
            <w:proofErr w:type="spellStart"/>
            <w:r w:rsidRPr="00400FB0">
              <w:rPr>
                <w:rFonts w:ascii="Trebuchet MS" w:hAnsi="Trebuchet MS"/>
                <w:sz w:val="22"/>
                <w:szCs w:val="22"/>
              </w:rPr>
              <w:t>repartizează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personalului</w:t>
            </w:r>
            <w:proofErr w:type="spellEnd"/>
            <w:r w:rsidRPr="00400FB0">
              <w:rPr>
                <w:rFonts w:ascii="Trebuchet MS" w:hAnsi="Trebuchet MS"/>
                <w:sz w:val="22"/>
                <w:szCs w:val="22"/>
              </w:rPr>
              <w:t xml:space="preserve"> din </w:t>
            </w:r>
            <w:proofErr w:type="spellStart"/>
            <w:r w:rsidRPr="00400FB0">
              <w:rPr>
                <w:rFonts w:ascii="Trebuchet MS" w:hAnsi="Trebuchet MS"/>
                <w:sz w:val="22"/>
                <w:szCs w:val="22"/>
              </w:rPr>
              <w:t>subordine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în</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conformitate</w:t>
            </w:r>
            <w:proofErr w:type="spellEnd"/>
            <w:r w:rsidRPr="00400FB0">
              <w:rPr>
                <w:rFonts w:ascii="Trebuchet MS" w:hAnsi="Trebuchet MS"/>
                <w:sz w:val="22"/>
                <w:szCs w:val="22"/>
              </w:rPr>
              <w:t xml:space="preserve"> cu </w:t>
            </w:r>
            <w:proofErr w:type="spellStart"/>
            <w:r w:rsidRPr="00400FB0">
              <w:rPr>
                <w:rFonts w:ascii="Trebuchet MS" w:hAnsi="Trebuchet MS"/>
                <w:sz w:val="22"/>
                <w:szCs w:val="22"/>
              </w:rPr>
              <w:t>procedurile</w:t>
            </w:r>
            <w:proofErr w:type="spellEnd"/>
            <w:r w:rsidRPr="00400FB0">
              <w:rPr>
                <w:rFonts w:ascii="Trebuchet MS" w:hAnsi="Trebuchet MS"/>
                <w:sz w:val="22"/>
                <w:szCs w:val="22"/>
              </w:rPr>
              <w:t xml:space="preserve"> interne;</w:t>
            </w:r>
          </w:p>
          <w:p w14:paraId="653AD798" w14:textId="77777777" w:rsidR="00400FB0" w:rsidRPr="00400FB0"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lastRenderedPageBreak/>
              <w:t>Respectă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procedurile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operaţionale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şi</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lucru</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pentru</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activităţile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ce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intră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în</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sfera</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atribuţii</w:t>
            </w:r>
            <w:proofErr w:type="spellEnd"/>
            <w:r w:rsidRPr="00400FB0">
              <w:rPr>
                <w:rFonts w:ascii="Trebuchet MS" w:hAnsi="Trebuchet MS"/>
                <w:sz w:val="22"/>
                <w:szCs w:val="22"/>
              </w:rPr>
              <w:t xml:space="preserve"> a </w:t>
            </w:r>
            <w:proofErr w:type="spellStart"/>
            <w:r w:rsidRPr="00400FB0">
              <w:rPr>
                <w:rFonts w:ascii="Trebuchet MS" w:hAnsi="Trebuchet MS"/>
                <w:sz w:val="22"/>
                <w:szCs w:val="22"/>
              </w:rPr>
              <w:t>serviciului</w:t>
            </w:r>
            <w:proofErr w:type="spellEnd"/>
            <w:r w:rsidRPr="00400FB0">
              <w:rPr>
                <w:rFonts w:ascii="Trebuchet MS" w:hAnsi="Trebuchet MS"/>
                <w:sz w:val="22"/>
                <w:szCs w:val="22"/>
              </w:rPr>
              <w:t>;</w:t>
            </w:r>
          </w:p>
          <w:p w14:paraId="1D6DC14E" w14:textId="77777777" w:rsidR="00400FB0" w:rsidRPr="00400FB0"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t>Elaborează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şi</w:t>
            </w:r>
            <w:proofErr w:type="spellEnd"/>
            <w:r w:rsidRPr="00400FB0">
              <w:rPr>
                <w:rFonts w:ascii="Trebuchet MS" w:hAnsi="Trebuchet MS"/>
                <w:sz w:val="22"/>
                <w:szCs w:val="22"/>
              </w:rPr>
              <w:t>/</w:t>
            </w:r>
            <w:proofErr w:type="spellStart"/>
            <w:r w:rsidRPr="00400FB0">
              <w:rPr>
                <w:rFonts w:ascii="Trebuchet MS" w:hAnsi="Trebuchet MS"/>
                <w:sz w:val="22"/>
                <w:szCs w:val="22"/>
              </w:rPr>
              <w:t>sau</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actualizează</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procedurile</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Iucru</w:t>
            </w:r>
            <w:proofErr w:type="spellEnd"/>
            <w:r w:rsidRPr="00400FB0">
              <w:rPr>
                <w:rFonts w:ascii="Trebuchet MS" w:hAnsi="Trebuchet MS"/>
                <w:sz w:val="22"/>
                <w:szCs w:val="22"/>
              </w:rPr>
              <w:t>/</w:t>
            </w:r>
            <w:proofErr w:type="spellStart"/>
            <w:r w:rsidRPr="00400FB0">
              <w:rPr>
                <w:rFonts w:ascii="Trebuchet MS" w:hAnsi="Trebuchet MS"/>
                <w:sz w:val="22"/>
                <w:szCs w:val="22"/>
              </w:rPr>
              <w:t>operaţionale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aferente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atribuţiilor</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serviciului</w:t>
            </w:r>
            <w:proofErr w:type="spellEnd"/>
            <w:r w:rsidRPr="00400FB0">
              <w:rPr>
                <w:rFonts w:ascii="Trebuchet MS" w:hAnsi="Trebuchet MS"/>
                <w:sz w:val="22"/>
                <w:szCs w:val="22"/>
              </w:rPr>
              <w:t>;</w:t>
            </w:r>
          </w:p>
          <w:p w14:paraId="6BA10613" w14:textId="1BD1E8AD" w:rsidR="00400FB0" w:rsidRPr="00EF16D2" w:rsidRDefault="00400FB0" w:rsidP="00400FB0">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400FB0">
              <w:rPr>
                <w:rFonts w:ascii="Trebuchet MS" w:hAnsi="Trebuchet MS"/>
                <w:sz w:val="22"/>
                <w:szCs w:val="22"/>
              </w:rPr>
              <w:t>Participă</w:t>
            </w:r>
            <w:proofErr w:type="spellEnd"/>
            <w:r w:rsidRPr="00400FB0">
              <w:rPr>
                <w:rFonts w:ascii="Trebuchet MS" w:hAnsi="Trebuchet MS"/>
                <w:sz w:val="22"/>
                <w:szCs w:val="22"/>
              </w:rPr>
              <w:t xml:space="preserve"> la </w:t>
            </w:r>
            <w:proofErr w:type="spellStart"/>
            <w:r w:rsidRPr="00400FB0">
              <w:rPr>
                <w:rFonts w:ascii="Trebuchet MS" w:hAnsi="Trebuchet MS"/>
                <w:sz w:val="22"/>
                <w:szCs w:val="22"/>
              </w:rPr>
              <w:t>instruiri</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ce</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privesc</w:t>
            </w:r>
            <w:proofErr w:type="spellEnd"/>
            <w:r w:rsidRPr="00400FB0">
              <w:rPr>
                <w:rFonts w:ascii="Trebuchet MS" w:hAnsi="Trebuchet MS"/>
                <w:sz w:val="22"/>
                <w:szCs w:val="22"/>
              </w:rPr>
              <w:t xml:space="preserve"> </w:t>
            </w:r>
            <w:proofErr w:type="spellStart"/>
            <w:r w:rsidRPr="00400FB0">
              <w:rPr>
                <w:rFonts w:ascii="Trebuchet MS" w:hAnsi="Trebuchet MS"/>
                <w:sz w:val="22"/>
                <w:szCs w:val="22"/>
              </w:rPr>
              <w:t>domeniul</w:t>
            </w:r>
            <w:proofErr w:type="spellEnd"/>
            <w:r w:rsidRPr="00400FB0">
              <w:rPr>
                <w:rFonts w:ascii="Trebuchet MS" w:hAnsi="Trebuchet MS"/>
                <w:sz w:val="22"/>
                <w:szCs w:val="22"/>
              </w:rPr>
              <w:t xml:space="preserve"> de </w:t>
            </w:r>
            <w:proofErr w:type="spellStart"/>
            <w:r w:rsidRPr="00400FB0">
              <w:rPr>
                <w:rFonts w:ascii="Trebuchet MS" w:hAnsi="Trebuchet MS"/>
                <w:sz w:val="22"/>
                <w:szCs w:val="22"/>
              </w:rPr>
              <w:t>activitate</w:t>
            </w:r>
            <w:proofErr w:type="spellEnd"/>
            <w:r w:rsidRPr="00400FB0">
              <w:rPr>
                <w:rFonts w:ascii="Trebuchet MS" w:hAnsi="Trebuchet MS"/>
                <w:sz w:val="22"/>
                <w:szCs w:val="22"/>
              </w:rPr>
              <w:t xml:space="preserve"> al </w:t>
            </w:r>
            <w:proofErr w:type="spellStart"/>
            <w:r w:rsidRPr="00400FB0">
              <w:rPr>
                <w:rFonts w:ascii="Trebuchet MS" w:hAnsi="Trebuchet MS"/>
                <w:sz w:val="22"/>
                <w:szCs w:val="22"/>
              </w:rPr>
              <w:t>serviciului</w:t>
            </w:r>
            <w:proofErr w:type="spellEnd"/>
            <w:r w:rsidRPr="00400FB0">
              <w:rPr>
                <w:rFonts w:ascii="Trebuchet MS" w:hAnsi="Trebuchet MS"/>
                <w:sz w:val="22"/>
                <w:szCs w:val="22"/>
              </w:rPr>
              <w:t>;</w:t>
            </w:r>
          </w:p>
          <w:p w14:paraId="0B2B54D6" w14:textId="709B9150" w:rsidR="00235034" w:rsidRDefault="00235034" w:rsidP="00235034">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235034">
              <w:rPr>
                <w:rFonts w:ascii="Trebuchet MS" w:hAnsi="Trebuchet MS"/>
                <w:sz w:val="22"/>
                <w:szCs w:val="22"/>
              </w:rPr>
              <w:t>Asigură</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măsurile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necesare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vederea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păstrării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confidențialității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documentelor</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şi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informaţiilor</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gestionate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condiţiile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legii</w:t>
            </w:r>
            <w:proofErr w:type="spellEnd"/>
            <w:r>
              <w:rPr>
                <w:rFonts w:ascii="Trebuchet MS" w:hAnsi="Trebuchet MS"/>
                <w:sz w:val="22"/>
                <w:szCs w:val="22"/>
              </w:rPr>
              <w:t>;</w:t>
            </w:r>
          </w:p>
          <w:p w14:paraId="1EB5984F" w14:textId="77777777" w:rsidR="00235034" w:rsidRDefault="00235034" w:rsidP="00EF16D2">
            <w:pPr>
              <w:pStyle w:val="ListParagraph"/>
              <w:numPr>
                <w:ilvl w:val="0"/>
                <w:numId w:val="9"/>
              </w:numPr>
              <w:tabs>
                <w:tab w:val="left" w:pos="313"/>
                <w:tab w:val="left" w:pos="1247"/>
              </w:tabs>
              <w:spacing w:line="274" w:lineRule="exact"/>
              <w:jc w:val="both"/>
              <w:rPr>
                <w:rFonts w:ascii="Trebuchet MS" w:hAnsi="Trebuchet MS"/>
                <w:sz w:val="22"/>
                <w:szCs w:val="22"/>
              </w:rPr>
            </w:pPr>
            <w:proofErr w:type="spellStart"/>
            <w:r w:rsidRPr="00235034">
              <w:rPr>
                <w:rFonts w:ascii="Trebuchet MS" w:hAnsi="Trebuchet MS"/>
                <w:sz w:val="22"/>
                <w:szCs w:val="22"/>
              </w:rPr>
              <w:t>Îndeplinește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realizarea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atribuțiilor</w:t>
            </w:r>
            <w:proofErr w:type="spellEnd"/>
            <w:r w:rsidRPr="00235034">
              <w:rPr>
                <w:rFonts w:ascii="Trebuchet MS" w:hAnsi="Trebuchet MS"/>
                <w:sz w:val="22"/>
                <w:szCs w:val="22"/>
              </w:rPr>
              <w:t xml:space="preserve"> de </w:t>
            </w:r>
            <w:proofErr w:type="spellStart"/>
            <w:r w:rsidRPr="00235034">
              <w:rPr>
                <w:rFonts w:ascii="Trebuchet MS" w:hAnsi="Trebuchet MS"/>
                <w:sz w:val="22"/>
                <w:szCs w:val="22"/>
              </w:rPr>
              <w:t>serviciu</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obligațiile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ce</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derivă</w:t>
            </w:r>
            <w:proofErr w:type="spellEnd"/>
            <w:r w:rsidRPr="00235034">
              <w:rPr>
                <w:rFonts w:ascii="Trebuchet MS" w:hAnsi="Trebuchet MS"/>
                <w:sz w:val="22"/>
                <w:szCs w:val="22"/>
              </w:rPr>
              <w:t xml:space="preserve"> din </w:t>
            </w:r>
            <w:proofErr w:type="spellStart"/>
            <w:r w:rsidRPr="00235034">
              <w:rPr>
                <w:rFonts w:ascii="Trebuchet MS" w:hAnsi="Trebuchet MS"/>
                <w:sz w:val="22"/>
                <w:szCs w:val="22"/>
              </w:rPr>
              <w:t>legislația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specifică</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privind</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prelucrarea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datelor</w:t>
            </w:r>
            <w:proofErr w:type="spellEnd"/>
            <w:r w:rsidRPr="00235034">
              <w:rPr>
                <w:rFonts w:ascii="Trebuchet MS" w:hAnsi="Trebuchet MS"/>
                <w:sz w:val="22"/>
                <w:szCs w:val="22"/>
              </w:rPr>
              <w:t xml:space="preserve"> cu </w:t>
            </w:r>
            <w:proofErr w:type="spellStart"/>
            <w:r w:rsidRPr="00235034">
              <w:rPr>
                <w:rFonts w:ascii="Trebuchet MS" w:hAnsi="Trebuchet MS"/>
                <w:sz w:val="22"/>
                <w:szCs w:val="22"/>
              </w:rPr>
              <w:t>caracter</w:t>
            </w:r>
            <w:proofErr w:type="spellEnd"/>
            <w:r w:rsidRPr="00235034">
              <w:rPr>
                <w:rFonts w:ascii="Trebuchet MS" w:hAnsi="Trebuchet MS"/>
                <w:sz w:val="22"/>
                <w:szCs w:val="22"/>
              </w:rPr>
              <w:t xml:space="preserve"> personal, </w:t>
            </w:r>
            <w:proofErr w:type="spellStart"/>
            <w:r w:rsidRPr="00235034">
              <w:rPr>
                <w:rFonts w:ascii="Trebuchet MS" w:hAnsi="Trebuchet MS"/>
                <w:sz w:val="22"/>
                <w:szCs w:val="22"/>
              </w:rPr>
              <w:t>securitatea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și</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sănătatea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în</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muncă</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arhivarea</w:t>
            </w:r>
            <w:proofErr w:type="spellEnd"/>
            <w:r w:rsidRPr="00235034">
              <w:rPr>
                <w:rFonts w:ascii="Trebuchet MS" w:hAnsi="Trebuchet MS"/>
                <w:sz w:val="22"/>
                <w:szCs w:val="22"/>
              </w:rPr>
              <w:t>/</w:t>
            </w:r>
            <w:proofErr w:type="spellStart"/>
            <w:r w:rsidRPr="00235034">
              <w:rPr>
                <w:rFonts w:ascii="Trebuchet MS" w:hAnsi="Trebuchet MS"/>
                <w:sz w:val="22"/>
                <w:szCs w:val="22"/>
              </w:rPr>
              <w:t>păstrarea</w:t>
            </w:r>
            <w:proofErr w:type="spellEnd"/>
            <w:r w:rsidRPr="00235034">
              <w:rPr>
                <w:rFonts w:ascii="Trebuchet MS" w:hAnsi="Trebuchet MS"/>
                <w:sz w:val="22"/>
                <w:szCs w:val="22"/>
              </w:rPr>
              <w:t xml:space="preserve"> </w:t>
            </w:r>
            <w:proofErr w:type="spellStart"/>
            <w:r w:rsidRPr="00235034">
              <w:rPr>
                <w:rFonts w:ascii="Trebuchet MS" w:hAnsi="Trebuchet MS"/>
                <w:sz w:val="22"/>
                <w:szCs w:val="22"/>
              </w:rPr>
              <w:t>documentelor</w:t>
            </w:r>
            <w:proofErr w:type="spellEnd"/>
            <w:r>
              <w:rPr>
                <w:rFonts w:ascii="Trebuchet MS" w:hAnsi="Trebuchet MS"/>
                <w:sz w:val="22"/>
                <w:szCs w:val="22"/>
              </w:rPr>
              <w:t>.</w:t>
            </w:r>
          </w:p>
          <w:p w14:paraId="5AD3B581" w14:textId="2480DFBE" w:rsidR="007C14DB" w:rsidRPr="007C14DB" w:rsidRDefault="007C14DB" w:rsidP="007C14DB">
            <w:pPr>
              <w:tabs>
                <w:tab w:val="left" w:pos="313"/>
                <w:tab w:val="left" w:pos="1247"/>
              </w:tabs>
              <w:spacing w:line="274" w:lineRule="exact"/>
              <w:ind w:left="360"/>
              <w:jc w:val="both"/>
              <w:rPr>
                <w:rFonts w:ascii="Trebuchet MS" w:hAnsi="Trebuchet MS"/>
                <w:sz w:val="22"/>
                <w:szCs w:val="22"/>
              </w:rPr>
            </w:pPr>
          </w:p>
        </w:tc>
      </w:tr>
      <w:tr w:rsidR="00607E50" w:rsidRPr="00AC647C" w14:paraId="63E4E1A3"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5D40F0F" w14:textId="77777777" w:rsidR="00607E50" w:rsidRPr="00AC647C" w:rsidRDefault="00607E50" w:rsidP="00B8612C">
            <w:pPr>
              <w:jc w:val="center"/>
              <w:rPr>
                <w:rFonts w:ascii="Trebuchet MS" w:hAnsi="Trebuchet MS"/>
                <w:b/>
                <w:sz w:val="22"/>
                <w:szCs w:val="22"/>
                <w:lang w:val="ro-RO"/>
              </w:rPr>
            </w:pPr>
            <w:r w:rsidRPr="00AC647C">
              <w:rPr>
                <w:rFonts w:ascii="Trebuchet MS" w:hAnsi="Trebuchet MS" w:cs="Trebuchet MS"/>
                <w:b/>
                <w:sz w:val="22"/>
                <w:szCs w:val="22"/>
                <w:lang w:val="ro-RO"/>
              </w:rPr>
              <w:lastRenderedPageBreak/>
              <w:t>Condiții pentru ocuparea postului</w:t>
            </w:r>
          </w:p>
          <w:p w14:paraId="1352A086" w14:textId="77777777" w:rsidR="00607E50" w:rsidRPr="00AC647C" w:rsidRDefault="00607E50" w:rsidP="00B8612C">
            <w:pPr>
              <w:jc w:val="center"/>
              <w:rPr>
                <w:rFonts w:ascii="Trebuchet MS" w:hAnsi="Trebuchet MS"/>
                <w:b/>
                <w:sz w:val="22"/>
                <w:szCs w:val="22"/>
                <w:lang w:val="ro-RO"/>
              </w:rPr>
            </w:pPr>
          </w:p>
        </w:tc>
      </w:tr>
      <w:tr w:rsidR="00607E50" w:rsidRPr="00AC647C" w14:paraId="390DC2BE" w14:textId="77777777" w:rsidTr="004113C5">
        <w:tc>
          <w:tcPr>
            <w:tcW w:w="3685" w:type="dxa"/>
            <w:gridSpan w:val="2"/>
            <w:tcBorders>
              <w:top w:val="single" w:sz="4" w:space="0" w:color="000000"/>
              <w:left w:val="single" w:sz="4" w:space="0" w:color="000000"/>
              <w:bottom w:val="single" w:sz="4" w:space="0" w:color="000000"/>
            </w:tcBorders>
          </w:tcPr>
          <w:p w14:paraId="5EB10374" w14:textId="0D9BEE6F"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Nivelul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0EC02E1" w14:textId="77777777" w:rsidR="00607E50" w:rsidRDefault="0032188B" w:rsidP="00B8612C">
            <w:pPr>
              <w:rPr>
                <w:rFonts w:ascii="Trebuchet MS" w:hAnsi="Trebuchet MS"/>
                <w:bCs/>
                <w:sz w:val="22"/>
                <w:szCs w:val="22"/>
                <w:lang w:val="ro-RO"/>
              </w:rPr>
            </w:pPr>
            <w:r w:rsidRPr="00AC647C">
              <w:rPr>
                <w:rFonts w:ascii="Trebuchet MS" w:hAnsi="Trebuchet MS"/>
                <w:bCs/>
                <w:sz w:val="22"/>
                <w:szCs w:val="22"/>
                <w:lang w:val="ro-RO"/>
              </w:rPr>
              <w:t>Studii universitare de licenţă absolvite cu diplomă de licenţă sau echivalentă</w:t>
            </w:r>
          </w:p>
          <w:p w14:paraId="47DE5FCB" w14:textId="1CEC948B" w:rsidR="001B2349" w:rsidRPr="00AC647C" w:rsidRDefault="001B2349" w:rsidP="00B8612C">
            <w:pPr>
              <w:rPr>
                <w:rFonts w:ascii="Trebuchet MS" w:hAnsi="Trebuchet MS"/>
                <w:bCs/>
                <w:sz w:val="22"/>
                <w:szCs w:val="22"/>
                <w:lang w:val="ro-RO"/>
              </w:rPr>
            </w:pPr>
            <w:r>
              <w:rPr>
                <w:rFonts w:ascii="Trebuchet MS" w:hAnsi="Trebuchet MS"/>
                <w:bCs/>
                <w:sz w:val="22"/>
                <w:szCs w:val="22"/>
                <w:lang w:val="ro-RO"/>
              </w:rPr>
              <w:t>Absolvent cu diplomă al studiilor universitare de master în domeniul administrației publice, management sau în specialitatea studiilor necesare ocupării funcției publice sau cu diplomă echivalentă conform prevederilor art. 57 alin. (2) din Legea învățământului superior nr. 199/2023, cu modificările sau completările ulterioare</w:t>
            </w:r>
          </w:p>
        </w:tc>
      </w:tr>
      <w:tr w:rsidR="00607E50" w:rsidRPr="00AC647C" w14:paraId="1288E6B8" w14:textId="77777777" w:rsidTr="004113C5">
        <w:tc>
          <w:tcPr>
            <w:tcW w:w="3685" w:type="dxa"/>
            <w:gridSpan w:val="2"/>
            <w:tcBorders>
              <w:top w:val="single" w:sz="4" w:space="0" w:color="000000"/>
              <w:left w:val="single" w:sz="4" w:space="0" w:color="000000"/>
              <w:bottom w:val="single" w:sz="4" w:space="0" w:color="000000"/>
            </w:tcBorders>
          </w:tcPr>
          <w:p w14:paraId="5FF4BE40" w14:textId="15E6FCE0"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Domeniul studiilor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4B33852D" w14:textId="095E3DC3" w:rsidR="00607E50" w:rsidRPr="00AC647C" w:rsidRDefault="00607E50" w:rsidP="009C0F2E">
            <w:pPr>
              <w:rPr>
                <w:rFonts w:ascii="Trebuchet MS" w:hAnsi="Trebuchet MS"/>
                <w:bCs/>
                <w:sz w:val="22"/>
                <w:szCs w:val="22"/>
                <w:lang w:val="ro-RO"/>
              </w:rPr>
            </w:pPr>
          </w:p>
        </w:tc>
      </w:tr>
      <w:tr w:rsidR="00607E50" w:rsidRPr="00AC647C" w14:paraId="2EC0F2D9" w14:textId="77777777" w:rsidTr="004113C5">
        <w:tc>
          <w:tcPr>
            <w:tcW w:w="3685" w:type="dxa"/>
            <w:gridSpan w:val="2"/>
            <w:tcBorders>
              <w:top w:val="single" w:sz="4" w:space="0" w:color="000000"/>
              <w:left w:val="single" w:sz="4" w:space="0" w:color="000000"/>
              <w:bottom w:val="single" w:sz="4" w:space="0" w:color="000000"/>
            </w:tcBorders>
          </w:tcPr>
          <w:p w14:paraId="2907CC61" w14:textId="4E559613" w:rsidR="00607E50" w:rsidRPr="00AC647C" w:rsidRDefault="00607E50" w:rsidP="00B8612C">
            <w:pPr>
              <w:ind w:left="3" w:hanging="3"/>
              <w:rPr>
                <w:rFonts w:ascii="Trebuchet MS" w:hAnsi="Trebuchet MS"/>
                <w:sz w:val="22"/>
                <w:szCs w:val="22"/>
                <w:lang w:val="ro-RO"/>
              </w:rPr>
            </w:pPr>
            <w:r w:rsidRPr="00AC647C">
              <w:rPr>
                <w:rFonts w:ascii="Trebuchet MS" w:hAnsi="Trebuchet MS" w:cs="Trebuchet MS"/>
                <w:sz w:val="22"/>
                <w:szCs w:val="22"/>
                <w:lang w:val="ro-RO"/>
              </w:rPr>
              <w:t>Perfecționări/specializări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2B386D2C" w14:textId="374EF6F9" w:rsidR="00607E50" w:rsidRPr="00AC647C" w:rsidRDefault="0032188B" w:rsidP="00B8612C">
            <w:pPr>
              <w:rPr>
                <w:rFonts w:ascii="Trebuchet MS" w:hAnsi="Trebuchet MS"/>
                <w:bCs/>
                <w:sz w:val="22"/>
                <w:szCs w:val="22"/>
                <w:lang w:val="ro-RO"/>
              </w:rPr>
            </w:pPr>
            <w:r w:rsidRPr="00AC647C">
              <w:rPr>
                <w:rFonts w:ascii="Trebuchet MS" w:hAnsi="Trebuchet MS"/>
                <w:bCs/>
                <w:sz w:val="22"/>
                <w:szCs w:val="22"/>
                <w:lang w:val="ro-RO"/>
              </w:rPr>
              <w:t>Nu este cazul</w:t>
            </w:r>
          </w:p>
        </w:tc>
      </w:tr>
      <w:tr w:rsidR="00317588" w:rsidRPr="00AC647C" w14:paraId="244B6FF2" w14:textId="77777777" w:rsidTr="004113C5">
        <w:tc>
          <w:tcPr>
            <w:tcW w:w="3685" w:type="dxa"/>
            <w:gridSpan w:val="2"/>
            <w:tcBorders>
              <w:top w:val="single" w:sz="4" w:space="0" w:color="000000"/>
              <w:left w:val="single" w:sz="4" w:space="0" w:color="000000"/>
              <w:bottom w:val="single" w:sz="4" w:space="0" w:color="000000"/>
            </w:tcBorders>
          </w:tcPr>
          <w:p w14:paraId="2F13970A" w14:textId="446B47E5" w:rsidR="00317588" w:rsidRPr="00AC647C" w:rsidRDefault="00317588" w:rsidP="00B8612C">
            <w:pPr>
              <w:ind w:left="3" w:hanging="3"/>
              <w:rPr>
                <w:rFonts w:ascii="Trebuchet MS" w:hAnsi="Trebuchet MS" w:cs="Trebuchet MS"/>
                <w:sz w:val="22"/>
                <w:szCs w:val="22"/>
                <w:vertAlign w:val="superscript"/>
                <w:lang w:val="ro-RO"/>
              </w:rPr>
            </w:pPr>
            <w:r w:rsidRPr="00AC647C">
              <w:rPr>
                <w:rFonts w:ascii="Trebuchet MS" w:hAnsi="Trebuchet MS" w:cs="Trebuchet MS"/>
                <w:sz w:val="22"/>
                <w:szCs w:val="22"/>
                <w:lang w:val="ro-RO"/>
              </w:rPr>
              <w:t>Vechimea în specialitate prevăzută de lege pentru ocuparea funcției publice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1D962663" w14:textId="3D00CF06" w:rsidR="00317588" w:rsidRPr="00AC647C" w:rsidRDefault="00FE2EFD" w:rsidP="001B2349">
            <w:pPr>
              <w:rPr>
                <w:rFonts w:ascii="Trebuchet MS" w:hAnsi="Trebuchet MS"/>
                <w:bCs/>
                <w:sz w:val="22"/>
                <w:szCs w:val="22"/>
                <w:lang w:val="ro-RO"/>
              </w:rPr>
            </w:pPr>
            <w:r>
              <w:rPr>
                <w:rFonts w:ascii="Trebuchet MS" w:hAnsi="Trebuchet MS"/>
                <w:bCs/>
                <w:sz w:val="22"/>
                <w:szCs w:val="22"/>
                <w:lang w:val="ro-RO"/>
              </w:rPr>
              <w:t xml:space="preserve">Minim </w:t>
            </w:r>
            <w:r w:rsidR="001B2349">
              <w:rPr>
                <w:rFonts w:ascii="Trebuchet MS" w:hAnsi="Trebuchet MS"/>
                <w:bCs/>
                <w:sz w:val="22"/>
                <w:szCs w:val="22"/>
                <w:lang w:val="ro-RO"/>
              </w:rPr>
              <w:t>5</w:t>
            </w:r>
            <w:r w:rsidRPr="00AC647C">
              <w:rPr>
                <w:rFonts w:ascii="Trebuchet MS" w:hAnsi="Trebuchet MS"/>
                <w:bCs/>
                <w:sz w:val="22"/>
                <w:szCs w:val="22"/>
                <w:lang w:val="ro-RO"/>
              </w:rPr>
              <w:t xml:space="preserve"> </w:t>
            </w:r>
            <w:r w:rsidR="00635B5E" w:rsidRPr="00AC647C">
              <w:rPr>
                <w:rFonts w:ascii="Trebuchet MS" w:hAnsi="Trebuchet MS"/>
                <w:bCs/>
                <w:sz w:val="22"/>
                <w:szCs w:val="22"/>
                <w:lang w:val="ro-RO"/>
              </w:rPr>
              <w:t>an</w:t>
            </w:r>
            <w:r>
              <w:rPr>
                <w:rFonts w:ascii="Trebuchet MS" w:hAnsi="Trebuchet MS"/>
                <w:bCs/>
                <w:sz w:val="22"/>
                <w:szCs w:val="22"/>
                <w:lang w:val="ro-RO"/>
              </w:rPr>
              <w:t>i</w:t>
            </w:r>
          </w:p>
        </w:tc>
      </w:tr>
      <w:tr w:rsidR="00607E50" w:rsidRPr="00AC647C" w14:paraId="40EC08D6" w14:textId="77777777" w:rsidTr="004113C5">
        <w:trPr>
          <w:trHeight w:val="240"/>
        </w:trPr>
        <w:tc>
          <w:tcPr>
            <w:tcW w:w="3685" w:type="dxa"/>
            <w:gridSpan w:val="2"/>
            <w:tcBorders>
              <w:top w:val="single" w:sz="4" w:space="0" w:color="000000"/>
              <w:left w:val="single" w:sz="4" w:space="0" w:color="000000"/>
              <w:bottom w:val="single" w:sz="4" w:space="0" w:color="000000"/>
            </w:tcBorders>
          </w:tcPr>
          <w:p w14:paraId="3B313BB6" w14:textId="5FB9E844" w:rsidR="00607E50" w:rsidRPr="00AC647C" w:rsidRDefault="00317588" w:rsidP="00B8612C">
            <w:pPr>
              <w:ind w:left="3" w:hanging="3"/>
              <w:rPr>
                <w:rFonts w:ascii="Trebuchet MS" w:hAnsi="Trebuchet MS"/>
                <w:sz w:val="22"/>
                <w:szCs w:val="22"/>
                <w:vertAlign w:val="superscript"/>
                <w:lang w:val="ro-RO"/>
              </w:rPr>
            </w:pPr>
            <w:r w:rsidRPr="00AC647C">
              <w:rPr>
                <w:rFonts w:ascii="Trebuchet MS" w:hAnsi="Trebuchet MS" w:cs="Trebuchet MS"/>
                <w:sz w:val="22"/>
                <w:szCs w:val="22"/>
                <w:lang w:val="ro-RO"/>
              </w:rPr>
              <w:t>Cunoștințe generale privind competențe lingvistice de comunicare în limba engleză/</w:t>
            </w:r>
            <w:r w:rsidR="007545FD" w:rsidRPr="00AC647C">
              <w:rPr>
                <w:rFonts w:ascii="Trebuchet MS" w:hAnsi="Trebuchet MS" w:cs="Trebuchet MS"/>
                <w:sz w:val="22"/>
                <w:szCs w:val="22"/>
                <w:lang w:val="ro-RO"/>
              </w:rPr>
              <w:t xml:space="preserve"> </w:t>
            </w:r>
            <w:r w:rsidRPr="00AC647C">
              <w:rPr>
                <w:rFonts w:ascii="Trebuchet MS" w:hAnsi="Trebuchet MS" w:cs="Trebuchet MS"/>
                <w:sz w:val="22"/>
                <w:szCs w:val="22"/>
                <w:lang w:val="ro-RO"/>
              </w:rPr>
              <w:t>franceză/spaniolă/germană</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6ACC7687" w14:textId="2B212349" w:rsidR="00607E50" w:rsidRPr="00AC647C" w:rsidRDefault="00635B5E" w:rsidP="00B8612C">
            <w:pPr>
              <w:rPr>
                <w:rFonts w:ascii="Trebuchet MS" w:hAnsi="Trebuchet MS"/>
                <w:bCs/>
                <w:sz w:val="22"/>
                <w:szCs w:val="22"/>
                <w:lang w:val="ro-RO"/>
              </w:rPr>
            </w:pPr>
            <w:r w:rsidRPr="00AC647C">
              <w:rPr>
                <w:rFonts w:ascii="Trebuchet MS" w:hAnsi="Trebuchet MS"/>
                <w:bCs/>
                <w:sz w:val="22"/>
                <w:szCs w:val="22"/>
                <w:lang w:val="ro-RO"/>
              </w:rPr>
              <w:t>Nu este cazul</w:t>
            </w:r>
          </w:p>
        </w:tc>
      </w:tr>
      <w:tr w:rsidR="00607E50" w:rsidRPr="00AC647C" w14:paraId="23050653"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A1BD3E2" w14:textId="7A106DF6" w:rsidR="00607E50" w:rsidRPr="00AC647C" w:rsidRDefault="007545FD" w:rsidP="00B8612C">
            <w:pPr>
              <w:ind w:left="3" w:hanging="3"/>
              <w:rPr>
                <w:rFonts w:ascii="Trebuchet MS" w:hAnsi="Trebuchet MS"/>
                <w:sz w:val="22"/>
                <w:szCs w:val="22"/>
                <w:vertAlign w:val="superscript"/>
                <w:lang w:val="ro-RO"/>
              </w:rPr>
            </w:pPr>
            <w:r w:rsidRPr="00AC647C">
              <w:rPr>
                <w:rFonts w:ascii="Trebuchet MS" w:hAnsi="Trebuchet MS"/>
                <w:sz w:val="22"/>
                <w:szCs w:val="22"/>
                <w:lang w:val="ro-RO"/>
              </w:rPr>
              <w:t>Cunoștințe teoretice în domeniul tehnologiei informației, nivel utilizator începător</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89C4C48" w14:textId="23A51745" w:rsidR="00607E50" w:rsidRPr="00AC647C" w:rsidRDefault="00635B5E" w:rsidP="00B8612C">
            <w:pPr>
              <w:rPr>
                <w:rFonts w:ascii="Trebuchet MS" w:hAnsi="Trebuchet MS"/>
                <w:bCs/>
                <w:sz w:val="22"/>
                <w:szCs w:val="22"/>
                <w:lang w:val="ro-RO"/>
              </w:rPr>
            </w:pPr>
            <w:r w:rsidRPr="00AC647C">
              <w:rPr>
                <w:rFonts w:ascii="Trebuchet MS" w:hAnsi="Trebuchet MS"/>
                <w:bCs/>
                <w:sz w:val="22"/>
                <w:szCs w:val="22"/>
                <w:lang w:val="ro-RO"/>
              </w:rPr>
              <w:t xml:space="preserve">Nivel utilizator </w:t>
            </w:r>
            <w:r w:rsidR="00F4628C">
              <w:rPr>
                <w:rFonts w:ascii="Trebuchet MS" w:hAnsi="Trebuchet MS"/>
                <w:bCs/>
                <w:sz w:val="22"/>
                <w:szCs w:val="22"/>
                <w:lang w:val="ro-RO"/>
              </w:rPr>
              <w:t>începător</w:t>
            </w:r>
          </w:p>
          <w:p w14:paraId="7F27556C" w14:textId="77777777" w:rsidR="00607E50" w:rsidRPr="00AC647C" w:rsidRDefault="00607E50" w:rsidP="00B8612C">
            <w:pPr>
              <w:rPr>
                <w:rFonts w:ascii="Trebuchet MS" w:hAnsi="Trebuchet MS"/>
                <w:bCs/>
                <w:sz w:val="22"/>
                <w:szCs w:val="22"/>
                <w:lang w:val="ro-RO"/>
              </w:rPr>
            </w:pPr>
          </w:p>
        </w:tc>
      </w:tr>
      <w:tr w:rsidR="00635B5E" w:rsidRPr="00AC647C" w14:paraId="5D231AF9"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320D2CBA" w14:textId="635780D5" w:rsidR="00635B5E" w:rsidRPr="00AC647C" w:rsidRDefault="00635B5E" w:rsidP="00635B5E">
            <w:pPr>
              <w:ind w:left="3" w:hanging="3"/>
              <w:rPr>
                <w:rFonts w:ascii="Trebuchet MS" w:hAnsi="Trebuchet MS"/>
                <w:sz w:val="22"/>
                <w:szCs w:val="22"/>
                <w:vertAlign w:val="superscript"/>
                <w:lang w:val="ro-RO"/>
              </w:rPr>
            </w:pPr>
            <w:r w:rsidRPr="00AC647C">
              <w:rPr>
                <w:rFonts w:ascii="Trebuchet MS" w:hAnsi="Trebuchet MS"/>
                <w:sz w:val="22"/>
                <w:szCs w:val="22"/>
                <w:lang w:val="ro-RO"/>
              </w:rPr>
              <w:t>Obținerea unui/unei aviz/autorizații prevăzut/prevăzute de lege, cu respectarea prevederilor legislației specific cu privire la îndeplinirea condiției</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3E79AE5E" w14:textId="2584DB01" w:rsidR="00635B5E" w:rsidRPr="00AC647C" w:rsidRDefault="00635B5E" w:rsidP="00635B5E">
            <w:pPr>
              <w:rPr>
                <w:rFonts w:ascii="Trebuchet MS" w:hAnsi="Trebuchet MS"/>
                <w:bCs/>
                <w:sz w:val="22"/>
                <w:szCs w:val="22"/>
                <w:lang w:val="ro-RO"/>
              </w:rPr>
            </w:pPr>
            <w:r w:rsidRPr="00AC647C">
              <w:rPr>
                <w:rFonts w:ascii="Trebuchet MS" w:hAnsi="Trebuchet MS"/>
                <w:bCs/>
                <w:sz w:val="22"/>
                <w:szCs w:val="22"/>
                <w:lang w:val="ro-RO"/>
              </w:rPr>
              <w:t>Nu este cazul</w:t>
            </w:r>
          </w:p>
        </w:tc>
      </w:tr>
      <w:tr w:rsidR="00635B5E" w:rsidRPr="00AC647C" w14:paraId="2B01AA27" w14:textId="77777777" w:rsidTr="004113C5">
        <w:trPr>
          <w:trHeight w:val="333"/>
        </w:trPr>
        <w:tc>
          <w:tcPr>
            <w:tcW w:w="3685" w:type="dxa"/>
            <w:gridSpan w:val="2"/>
            <w:tcBorders>
              <w:top w:val="single" w:sz="4" w:space="0" w:color="000000"/>
              <w:left w:val="single" w:sz="4" w:space="0" w:color="000000"/>
              <w:bottom w:val="single" w:sz="4" w:space="0" w:color="000000"/>
            </w:tcBorders>
          </w:tcPr>
          <w:p w14:paraId="2C6FFE7B" w14:textId="2EF65EFF" w:rsidR="00635B5E" w:rsidRPr="00AC647C" w:rsidRDefault="00635B5E" w:rsidP="00635B5E">
            <w:pPr>
              <w:ind w:left="3" w:hanging="3"/>
              <w:rPr>
                <w:rFonts w:ascii="Trebuchet MS" w:hAnsi="Trebuchet MS"/>
                <w:sz w:val="22"/>
                <w:szCs w:val="22"/>
                <w:vertAlign w:val="superscript"/>
                <w:lang w:val="ro-RO"/>
              </w:rPr>
            </w:pPr>
            <w:r w:rsidRPr="00AC647C">
              <w:rPr>
                <w:rFonts w:ascii="Trebuchet MS" w:hAnsi="Trebuchet MS"/>
                <w:sz w:val="22"/>
                <w:szCs w:val="22"/>
                <w:lang w:val="ro-RO"/>
              </w:rPr>
              <w:t>Alte condiții pentru ocuparea unei funcții publice prevăzute în acte normative specifice aplicabile autorităților sau instituțiilor publice respective</w:t>
            </w:r>
          </w:p>
        </w:tc>
        <w:tc>
          <w:tcPr>
            <w:tcW w:w="6201" w:type="dxa"/>
            <w:gridSpan w:val="2"/>
            <w:tcBorders>
              <w:top w:val="single" w:sz="4" w:space="0" w:color="000000"/>
              <w:left w:val="single" w:sz="4" w:space="0" w:color="000000"/>
              <w:bottom w:val="single" w:sz="4" w:space="0" w:color="000000"/>
              <w:right w:val="single" w:sz="4" w:space="0" w:color="000000"/>
            </w:tcBorders>
            <w:vAlign w:val="center"/>
          </w:tcPr>
          <w:p w14:paraId="5F82764F" w14:textId="5A25B96D" w:rsidR="00635B5E" w:rsidRPr="00AC647C" w:rsidRDefault="00635B5E" w:rsidP="00635B5E">
            <w:pPr>
              <w:rPr>
                <w:rFonts w:ascii="Trebuchet MS" w:hAnsi="Trebuchet MS"/>
                <w:bCs/>
                <w:sz w:val="22"/>
                <w:szCs w:val="22"/>
                <w:lang w:val="ro-RO"/>
              </w:rPr>
            </w:pPr>
            <w:r w:rsidRPr="00AC647C">
              <w:rPr>
                <w:rFonts w:ascii="Trebuchet MS" w:hAnsi="Trebuchet MS"/>
                <w:bCs/>
                <w:sz w:val="22"/>
                <w:szCs w:val="22"/>
                <w:lang w:val="ro-RO"/>
              </w:rPr>
              <w:t>Nu este cazul</w:t>
            </w:r>
          </w:p>
        </w:tc>
      </w:tr>
      <w:tr w:rsidR="00635B5E" w:rsidRPr="00AC647C" w14:paraId="5E5F4D92" w14:textId="77777777" w:rsidTr="00B8612C">
        <w:trPr>
          <w:trHeight w:val="528"/>
        </w:trPr>
        <w:tc>
          <w:tcPr>
            <w:tcW w:w="9886" w:type="dxa"/>
            <w:gridSpan w:val="4"/>
            <w:tcBorders>
              <w:top w:val="single" w:sz="4" w:space="0" w:color="000000"/>
              <w:left w:val="single" w:sz="4" w:space="0" w:color="000000"/>
              <w:bottom w:val="single" w:sz="4" w:space="0" w:color="000000"/>
              <w:right w:val="single" w:sz="4" w:space="0" w:color="000000"/>
            </w:tcBorders>
          </w:tcPr>
          <w:p w14:paraId="12D05BD2" w14:textId="4A80ECDB" w:rsidR="00635B5E" w:rsidRPr="00AC647C" w:rsidRDefault="00635B5E" w:rsidP="00635B5E">
            <w:pPr>
              <w:ind w:left="3" w:hanging="3"/>
              <w:jc w:val="center"/>
              <w:rPr>
                <w:rFonts w:ascii="Trebuchet MS" w:hAnsi="Trebuchet MS"/>
                <w:sz w:val="22"/>
                <w:szCs w:val="22"/>
                <w:lang w:val="ro-RO"/>
              </w:rPr>
            </w:pPr>
            <w:r w:rsidRPr="00AC647C">
              <w:rPr>
                <w:rFonts w:ascii="Trebuchet MS" w:hAnsi="Trebuchet MS" w:cs="Trebuchet MS"/>
                <w:bCs/>
                <w:sz w:val="22"/>
                <w:szCs w:val="22"/>
                <w:lang w:val="ro-RO"/>
              </w:rPr>
              <w:t>Competențe necesare exercitării funcției publice</w:t>
            </w:r>
          </w:p>
        </w:tc>
      </w:tr>
      <w:tr w:rsidR="00635B5E" w:rsidRPr="00AC647C" w14:paraId="16EB4E56" w14:textId="77777777" w:rsidTr="004113C5">
        <w:trPr>
          <w:trHeight w:val="260"/>
        </w:trPr>
        <w:tc>
          <w:tcPr>
            <w:tcW w:w="3685" w:type="dxa"/>
            <w:gridSpan w:val="2"/>
            <w:vMerge w:val="restart"/>
            <w:tcBorders>
              <w:left w:val="single" w:sz="4" w:space="0" w:color="000000"/>
              <w:bottom w:val="single" w:sz="4" w:space="0" w:color="auto"/>
            </w:tcBorders>
          </w:tcPr>
          <w:p w14:paraId="404468AB" w14:textId="3CA71A87" w:rsidR="00635B5E" w:rsidRPr="00AC647C" w:rsidRDefault="00635B5E" w:rsidP="00635B5E">
            <w:pPr>
              <w:pStyle w:val="ListParagraph"/>
              <w:numPr>
                <w:ilvl w:val="0"/>
                <w:numId w:val="1"/>
              </w:numPr>
              <w:rPr>
                <w:rFonts w:ascii="Trebuchet MS" w:hAnsi="Trebuchet MS"/>
                <w:sz w:val="22"/>
                <w:szCs w:val="22"/>
                <w:lang w:val="ro-RO"/>
              </w:rPr>
            </w:pPr>
            <w:r w:rsidRPr="00AC647C">
              <w:rPr>
                <w:rFonts w:ascii="Trebuchet MS" w:hAnsi="Trebuchet MS" w:cs="Trebuchet MS"/>
                <w:sz w:val="22"/>
                <w:szCs w:val="22"/>
                <w:lang w:val="ro-RO"/>
              </w:rPr>
              <w:t>Competențe generale</w:t>
            </w:r>
          </w:p>
          <w:p w14:paraId="092FC26B" w14:textId="0CC747DA" w:rsidR="00635B5E" w:rsidRPr="00AC647C" w:rsidRDefault="00635B5E" w:rsidP="00635B5E">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8423753" w14:textId="77777777" w:rsidR="00635B5E" w:rsidRPr="00AC647C" w:rsidRDefault="00635B5E" w:rsidP="00635B5E">
            <w:pPr>
              <w:ind w:left="3" w:hanging="3"/>
              <w:jc w:val="center"/>
              <w:rPr>
                <w:rFonts w:ascii="Trebuchet MS" w:hAnsi="Trebuchet MS"/>
                <w:sz w:val="22"/>
                <w:szCs w:val="22"/>
                <w:lang w:val="ro-RO"/>
              </w:rPr>
            </w:pPr>
            <w:r w:rsidRPr="00AC647C">
              <w:rPr>
                <w:rFonts w:ascii="Trebuchet MS" w:hAnsi="Trebuchet MS" w:cs="Trebuchet MS"/>
                <w:sz w:val="22"/>
                <w:szCs w:val="22"/>
                <w:lang w:val="ro-RO"/>
              </w:rPr>
              <w:t>Denumirea competenței generale</w:t>
            </w:r>
          </w:p>
        </w:tc>
        <w:tc>
          <w:tcPr>
            <w:tcW w:w="2115" w:type="dxa"/>
            <w:tcBorders>
              <w:top w:val="single" w:sz="4" w:space="0" w:color="000000"/>
              <w:left w:val="single" w:sz="4" w:space="0" w:color="auto"/>
              <w:bottom w:val="single" w:sz="4" w:space="0" w:color="000000"/>
              <w:right w:val="single" w:sz="4" w:space="0" w:color="000000"/>
            </w:tcBorders>
            <w:vAlign w:val="center"/>
          </w:tcPr>
          <w:p w14:paraId="6F512452" w14:textId="77777777" w:rsidR="00635B5E" w:rsidRPr="00AC647C" w:rsidRDefault="00635B5E" w:rsidP="00635B5E">
            <w:pPr>
              <w:ind w:left="3" w:hanging="3"/>
              <w:jc w:val="center"/>
              <w:rPr>
                <w:rFonts w:ascii="Trebuchet MS" w:hAnsi="Trebuchet MS"/>
                <w:sz w:val="22"/>
                <w:szCs w:val="22"/>
                <w:lang w:val="ro-RO"/>
              </w:rPr>
            </w:pPr>
            <w:r w:rsidRPr="00AC647C">
              <w:rPr>
                <w:rFonts w:ascii="Trebuchet MS" w:hAnsi="Trebuchet MS" w:cs="Trebuchet MS"/>
                <w:sz w:val="22"/>
                <w:szCs w:val="22"/>
                <w:lang w:val="ro-RO"/>
              </w:rPr>
              <w:t>Nivelul de compexitate</w:t>
            </w:r>
          </w:p>
        </w:tc>
      </w:tr>
      <w:tr w:rsidR="00635B5E" w:rsidRPr="00AC647C" w14:paraId="3556095A" w14:textId="77777777" w:rsidTr="004113C5">
        <w:trPr>
          <w:trHeight w:val="260"/>
        </w:trPr>
        <w:tc>
          <w:tcPr>
            <w:tcW w:w="3685" w:type="dxa"/>
            <w:gridSpan w:val="2"/>
            <w:vMerge/>
            <w:tcBorders>
              <w:top w:val="single" w:sz="4" w:space="0" w:color="auto"/>
              <w:left w:val="single" w:sz="4" w:space="0" w:color="000000"/>
              <w:bottom w:val="single" w:sz="4" w:space="0" w:color="auto"/>
            </w:tcBorders>
          </w:tcPr>
          <w:p w14:paraId="5C28E61F" w14:textId="77777777" w:rsidR="00635B5E" w:rsidRPr="00AC647C" w:rsidRDefault="00635B5E" w:rsidP="00635B5E">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8112BE6" w14:textId="77777777"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1. Rezolvarea de probleme și luarea deciziilor</w:t>
            </w:r>
          </w:p>
        </w:tc>
        <w:tc>
          <w:tcPr>
            <w:tcW w:w="2115" w:type="dxa"/>
            <w:tcBorders>
              <w:top w:val="single" w:sz="4" w:space="0" w:color="000000"/>
              <w:left w:val="single" w:sz="4" w:space="0" w:color="auto"/>
              <w:bottom w:val="single" w:sz="4" w:space="0" w:color="000000"/>
              <w:right w:val="single" w:sz="4" w:space="0" w:color="000000"/>
            </w:tcBorders>
            <w:vAlign w:val="center"/>
          </w:tcPr>
          <w:p w14:paraId="35CDDAF7" w14:textId="68B71BD9" w:rsidR="00635B5E" w:rsidRPr="00AC647C" w:rsidRDefault="00635B5E" w:rsidP="001B2349">
            <w:pPr>
              <w:rPr>
                <w:rFonts w:ascii="Trebuchet MS" w:hAnsi="Trebuchet MS"/>
                <w:sz w:val="22"/>
                <w:szCs w:val="22"/>
                <w:lang w:val="ro-RO"/>
              </w:rPr>
            </w:pPr>
            <w:r w:rsidRPr="00AC647C">
              <w:rPr>
                <w:rFonts w:ascii="Trebuchet MS" w:hAnsi="Trebuchet MS"/>
                <w:sz w:val="22"/>
                <w:szCs w:val="22"/>
                <w:lang w:val="ro-RO"/>
              </w:rPr>
              <w:t xml:space="preserve">Nivel </w:t>
            </w:r>
            <w:r w:rsidR="001B2349">
              <w:rPr>
                <w:rFonts w:ascii="Trebuchet MS" w:hAnsi="Trebuchet MS"/>
                <w:sz w:val="22"/>
                <w:szCs w:val="22"/>
                <w:lang w:val="ro-RO"/>
              </w:rPr>
              <w:t>extins</w:t>
            </w:r>
          </w:p>
        </w:tc>
      </w:tr>
      <w:tr w:rsidR="001B2349" w:rsidRPr="00AC647C" w14:paraId="10F4EF58" w14:textId="77777777" w:rsidTr="00523B64">
        <w:tc>
          <w:tcPr>
            <w:tcW w:w="3685" w:type="dxa"/>
            <w:gridSpan w:val="2"/>
            <w:vMerge/>
            <w:tcBorders>
              <w:top w:val="single" w:sz="4" w:space="0" w:color="auto"/>
              <w:left w:val="single" w:sz="4" w:space="0" w:color="000000"/>
              <w:bottom w:val="single" w:sz="4" w:space="0" w:color="auto"/>
            </w:tcBorders>
          </w:tcPr>
          <w:p w14:paraId="40B19072"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6FF3B94"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2. Inițiativă</w:t>
            </w:r>
          </w:p>
        </w:tc>
        <w:tc>
          <w:tcPr>
            <w:tcW w:w="2115" w:type="dxa"/>
            <w:tcBorders>
              <w:top w:val="single" w:sz="4" w:space="0" w:color="000000"/>
              <w:left w:val="single" w:sz="4" w:space="0" w:color="auto"/>
              <w:bottom w:val="single" w:sz="4" w:space="0" w:color="000000"/>
              <w:right w:val="single" w:sz="4" w:space="0" w:color="000000"/>
            </w:tcBorders>
            <w:vAlign w:val="center"/>
          </w:tcPr>
          <w:p w14:paraId="389D989F" w14:textId="1883EB74"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4E921565" w14:textId="77777777" w:rsidTr="00DB3C0C">
        <w:tc>
          <w:tcPr>
            <w:tcW w:w="3685" w:type="dxa"/>
            <w:gridSpan w:val="2"/>
            <w:vMerge/>
            <w:tcBorders>
              <w:top w:val="single" w:sz="4" w:space="0" w:color="auto"/>
              <w:left w:val="single" w:sz="4" w:space="0" w:color="000000"/>
              <w:bottom w:val="single" w:sz="4" w:space="0" w:color="auto"/>
            </w:tcBorders>
          </w:tcPr>
          <w:p w14:paraId="1F8EC5CF"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3474A93"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3. Planificare și organizare</w:t>
            </w:r>
          </w:p>
        </w:tc>
        <w:tc>
          <w:tcPr>
            <w:tcW w:w="2115" w:type="dxa"/>
            <w:tcBorders>
              <w:top w:val="single" w:sz="4" w:space="0" w:color="000000"/>
              <w:left w:val="single" w:sz="4" w:space="0" w:color="auto"/>
              <w:bottom w:val="single" w:sz="4" w:space="0" w:color="000000"/>
              <w:right w:val="single" w:sz="4" w:space="0" w:color="000000"/>
            </w:tcBorders>
            <w:vAlign w:val="center"/>
          </w:tcPr>
          <w:p w14:paraId="2104C1F8" w14:textId="70BB3943"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117FCBFF" w14:textId="77777777" w:rsidTr="00DC606D">
        <w:tc>
          <w:tcPr>
            <w:tcW w:w="3685" w:type="dxa"/>
            <w:gridSpan w:val="2"/>
            <w:vMerge/>
            <w:tcBorders>
              <w:top w:val="single" w:sz="4" w:space="0" w:color="auto"/>
              <w:left w:val="single" w:sz="4" w:space="0" w:color="000000"/>
              <w:bottom w:val="single" w:sz="4" w:space="0" w:color="auto"/>
            </w:tcBorders>
          </w:tcPr>
          <w:p w14:paraId="554B9669"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4FD6285D"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4. Comunicare</w:t>
            </w:r>
          </w:p>
        </w:tc>
        <w:tc>
          <w:tcPr>
            <w:tcW w:w="2115" w:type="dxa"/>
            <w:tcBorders>
              <w:top w:val="single" w:sz="4" w:space="0" w:color="000000"/>
              <w:left w:val="single" w:sz="4" w:space="0" w:color="auto"/>
              <w:bottom w:val="single" w:sz="4" w:space="0" w:color="000000"/>
              <w:right w:val="single" w:sz="4" w:space="0" w:color="000000"/>
            </w:tcBorders>
            <w:vAlign w:val="center"/>
          </w:tcPr>
          <w:p w14:paraId="65D7590A" w14:textId="131E0B41"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5FF2C5BD" w14:textId="77777777" w:rsidTr="00F57DDD">
        <w:tc>
          <w:tcPr>
            <w:tcW w:w="3685" w:type="dxa"/>
            <w:gridSpan w:val="2"/>
            <w:vMerge/>
            <w:tcBorders>
              <w:top w:val="single" w:sz="4" w:space="0" w:color="auto"/>
              <w:left w:val="single" w:sz="4" w:space="0" w:color="000000"/>
              <w:bottom w:val="single" w:sz="4" w:space="0" w:color="auto"/>
            </w:tcBorders>
          </w:tcPr>
          <w:p w14:paraId="6EC1B6AC"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889D7CD"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5. Lucru în echipă</w:t>
            </w:r>
          </w:p>
        </w:tc>
        <w:tc>
          <w:tcPr>
            <w:tcW w:w="2115" w:type="dxa"/>
            <w:tcBorders>
              <w:top w:val="single" w:sz="4" w:space="0" w:color="000000"/>
              <w:left w:val="single" w:sz="4" w:space="0" w:color="auto"/>
              <w:bottom w:val="single" w:sz="4" w:space="0" w:color="000000"/>
              <w:right w:val="single" w:sz="4" w:space="0" w:color="000000"/>
            </w:tcBorders>
            <w:vAlign w:val="center"/>
          </w:tcPr>
          <w:p w14:paraId="7B289BED" w14:textId="7BE68078"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479CE5EB" w14:textId="77777777" w:rsidTr="00686439">
        <w:tc>
          <w:tcPr>
            <w:tcW w:w="3685" w:type="dxa"/>
            <w:gridSpan w:val="2"/>
            <w:vMerge/>
            <w:tcBorders>
              <w:top w:val="single" w:sz="4" w:space="0" w:color="auto"/>
              <w:left w:val="single" w:sz="4" w:space="0" w:color="000000"/>
              <w:bottom w:val="single" w:sz="4" w:space="0" w:color="auto"/>
            </w:tcBorders>
          </w:tcPr>
          <w:p w14:paraId="7F98BA33"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212C2EDD"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6. Orientare către cetățean</w:t>
            </w:r>
          </w:p>
        </w:tc>
        <w:tc>
          <w:tcPr>
            <w:tcW w:w="2115" w:type="dxa"/>
            <w:tcBorders>
              <w:top w:val="single" w:sz="4" w:space="0" w:color="000000"/>
              <w:left w:val="single" w:sz="4" w:space="0" w:color="auto"/>
              <w:bottom w:val="single" w:sz="4" w:space="0" w:color="000000"/>
              <w:right w:val="single" w:sz="4" w:space="0" w:color="000000"/>
            </w:tcBorders>
            <w:vAlign w:val="center"/>
          </w:tcPr>
          <w:p w14:paraId="370EA356" w14:textId="4F56A996"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5E0D061A" w14:textId="77777777" w:rsidTr="00C937AD">
        <w:tc>
          <w:tcPr>
            <w:tcW w:w="3685" w:type="dxa"/>
            <w:gridSpan w:val="2"/>
            <w:vMerge/>
            <w:tcBorders>
              <w:top w:val="single" w:sz="4" w:space="0" w:color="auto"/>
              <w:left w:val="single" w:sz="4" w:space="0" w:color="000000"/>
              <w:bottom w:val="single" w:sz="4" w:space="0" w:color="auto"/>
            </w:tcBorders>
          </w:tcPr>
          <w:p w14:paraId="692D53BE"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0AF28508"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7. Integritate</w:t>
            </w:r>
          </w:p>
        </w:tc>
        <w:tc>
          <w:tcPr>
            <w:tcW w:w="2115" w:type="dxa"/>
            <w:tcBorders>
              <w:top w:val="single" w:sz="4" w:space="0" w:color="000000"/>
              <w:left w:val="single" w:sz="4" w:space="0" w:color="auto"/>
              <w:bottom w:val="single" w:sz="4" w:space="0" w:color="000000"/>
              <w:right w:val="single" w:sz="4" w:space="0" w:color="000000"/>
            </w:tcBorders>
            <w:vAlign w:val="center"/>
          </w:tcPr>
          <w:p w14:paraId="14E631B1" w14:textId="34D24084"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1B2349" w:rsidRPr="00AC647C" w14:paraId="4F6955D7" w14:textId="77777777" w:rsidTr="004113C5">
        <w:tc>
          <w:tcPr>
            <w:tcW w:w="3685" w:type="dxa"/>
            <w:gridSpan w:val="2"/>
            <w:vMerge/>
            <w:tcBorders>
              <w:top w:val="single" w:sz="4" w:space="0" w:color="auto"/>
              <w:left w:val="single" w:sz="4" w:space="0" w:color="000000"/>
              <w:bottom w:val="single" w:sz="4" w:space="0" w:color="auto"/>
            </w:tcBorders>
          </w:tcPr>
          <w:p w14:paraId="34AFF321"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5D0F111A"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8. Managementul performanței</w:t>
            </w:r>
          </w:p>
        </w:tc>
        <w:tc>
          <w:tcPr>
            <w:tcW w:w="2115" w:type="dxa"/>
            <w:tcBorders>
              <w:top w:val="single" w:sz="4" w:space="0" w:color="000000"/>
              <w:left w:val="single" w:sz="4" w:space="0" w:color="auto"/>
              <w:bottom w:val="single" w:sz="4" w:space="0" w:color="000000"/>
              <w:right w:val="single" w:sz="4" w:space="0" w:color="000000"/>
            </w:tcBorders>
            <w:vAlign w:val="center"/>
          </w:tcPr>
          <w:p w14:paraId="261003AA" w14:textId="6867D193" w:rsidR="001B2349" w:rsidRPr="00AC647C" w:rsidRDefault="001B2349" w:rsidP="001B2349">
            <w:pPr>
              <w:rPr>
                <w:rFonts w:ascii="Trebuchet MS" w:hAnsi="Trebuchet MS"/>
                <w:sz w:val="22"/>
                <w:szCs w:val="22"/>
                <w:lang w:val="ro-RO"/>
              </w:rPr>
            </w:pPr>
            <w:r w:rsidRPr="00AC647C">
              <w:rPr>
                <w:rFonts w:ascii="Trebuchet MS" w:hAnsi="Trebuchet MS"/>
                <w:sz w:val="22"/>
                <w:szCs w:val="22"/>
                <w:lang w:val="ro-RO"/>
              </w:rPr>
              <w:t xml:space="preserve">Nivel </w:t>
            </w:r>
            <w:r>
              <w:rPr>
                <w:rFonts w:ascii="Trebuchet MS" w:hAnsi="Trebuchet MS"/>
                <w:sz w:val="22"/>
                <w:szCs w:val="22"/>
                <w:lang w:val="ro-RO"/>
              </w:rPr>
              <w:t>extins</w:t>
            </w:r>
          </w:p>
        </w:tc>
      </w:tr>
      <w:tr w:rsidR="00635B5E" w:rsidRPr="00AC647C" w14:paraId="2ADEDB66" w14:textId="77777777" w:rsidTr="00AF6934">
        <w:tc>
          <w:tcPr>
            <w:tcW w:w="3685" w:type="dxa"/>
            <w:gridSpan w:val="2"/>
            <w:vMerge/>
            <w:tcBorders>
              <w:top w:val="single" w:sz="4" w:space="0" w:color="auto"/>
              <w:left w:val="single" w:sz="4" w:space="0" w:color="000000"/>
              <w:bottom w:val="single" w:sz="4" w:space="0" w:color="auto"/>
            </w:tcBorders>
          </w:tcPr>
          <w:p w14:paraId="170F0514" w14:textId="77777777" w:rsidR="00635B5E" w:rsidRPr="00AC647C" w:rsidRDefault="00635B5E" w:rsidP="00635B5E">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642A04A" w14:textId="77777777"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9. Dezvoltarea echipei</w:t>
            </w:r>
          </w:p>
        </w:tc>
        <w:tc>
          <w:tcPr>
            <w:tcW w:w="2115" w:type="dxa"/>
            <w:tcBorders>
              <w:top w:val="single" w:sz="4" w:space="0" w:color="000000"/>
              <w:left w:val="single" w:sz="4" w:space="0" w:color="auto"/>
              <w:bottom w:val="single" w:sz="4" w:space="0" w:color="000000"/>
              <w:right w:val="single" w:sz="4" w:space="0" w:color="000000"/>
            </w:tcBorders>
          </w:tcPr>
          <w:p w14:paraId="350C106C" w14:textId="7DC6EFC6" w:rsidR="00635B5E" w:rsidRPr="00AC647C" w:rsidRDefault="001B2349" w:rsidP="00635B5E">
            <w:pPr>
              <w:rPr>
                <w:rFonts w:ascii="Trebuchet MS" w:hAnsi="Trebuchet MS"/>
                <w:sz w:val="22"/>
                <w:szCs w:val="22"/>
                <w:lang w:val="ro-RO"/>
              </w:rPr>
            </w:pPr>
            <w:r>
              <w:rPr>
                <w:rFonts w:ascii="Trebuchet MS" w:hAnsi="Trebuchet MS"/>
                <w:sz w:val="22"/>
                <w:szCs w:val="22"/>
                <w:lang w:val="ro-RO"/>
              </w:rPr>
              <w:t>Nivel operațional</w:t>
            </w:r>
          </w:p>
        </w:tc>
      </w:tr>
      <w:tr w:rsidR="001B2349" w:rsidRPr="00AC647C" w14:paraId="0AF440A7" w14:textId="77777777" w:rsidTr="00AF6934">
        <w:tc>
          <w:tcPr>
            <w:tcW w:w="3685" w:type="dxa"/>
            <w:gridSpan w:val="2"/>
            <w:vMerge/>
            <w:tcBorders>
              <w:top w:val="single" w:sz="4" w:space="0" w:color="auto"/>
              <w:left w:val="single" w:sz="4" w:space="0" w:color="000000"/>
              <w:bottom w:val="single" w:sz="4" w:space="0" w:color="auto"/>
            </w:tcBorders>
          </w:tcPr>
          <w:p w14:paraId="42939B91"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3C3D667"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10. Generarea angajamentului</w:t>
            </w:r>
          </w:p>
        </w:tc>
        <w:tc>
          <w:tcPr>
            <w:tcW w:w="2115" w:type="dxa"/>
            <w:tcBorders>
              <w:top w:val="single" w:sz="4" w:space="0" w:color="000000"/>
              <w:left w:val="single" w:sz="4" w:space="0" w:color="auto"/>
              <w:bottom w:val="single" w:sz="4" w:space="0" w:color="000000"/>
              <w:right w:val="single" w:sz="4" w:space="0" w:color="000000"/>
            </w:tcBorders>
          </w:tcPr>
          <w:p w14:paraId="7B050741" w14:textId="10190492" w:rsidR="001B2349" w:rsidRPr="00AC647C" w:rsidRDefault="001B2349" w:rsidP="001B2349">
            <w:pPr>
              <w:rPr>
                <w:rFonts w:ascii="Trebuchet MS" w:hAnsi="Trebuchet MS"/>
                <w:sz w:val="22"/>
                <w:szCs w:val="22"/>
                <w:lang w:val="ro-RO"/>
              </w:rPr>
            </w:pPr>
            <w:r>
              <w:rPr>
                <w:rFonts w:ascii="Trebuchet MS" w:hAnsi="Trebuchet MS"/>
                <w:sz w:val="22"/>
                <w:szCs w:val="22"/>
                <w:lang w:val="ro-RO"/>
              </w:rPr>
              <w:t>Nivel operațional</w:t>
            </w:r>
          </w:p>
        </w:tc>
      </w:tr>
      <w:tr w:rsidR="001B2349" w:rsidRPr="00AC647C" w14:paraId="29CCC583" w14:textId="77777777" w:rsidTr="00AF6934">
        <w:tc>
          <w:tcPr>
            <w:tcW w:w="3685" w:type="dxa"/>
            <w:gridSpan w:val="2"/>
            <w:vMerge/>
            <w:tcBorders>
              <w:top w:val="single" w:sz="4" w:space="0" w:color="auto"/>
              <w:left w:val="single" w:sz="4" w:space="0" w:color="000000"/>
              <w:bottom w:val="single" w:sz="4" w:space="0" w:color="auto"/>
            </w:tcBorders>
          </w:tcPr>
          <w:p w14:paraId="5760F9D8" w14:textId="77777777" w:rsidR="001B2349" w:rsidRPr="00AC647C" w:rsidRDefault="001B2349" w:rsidP="001B2349">
            <w:pPr>
              <w:ind w:left="3" w:hanging="3"/>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3E5DAFA2" w14:textId="77777777" w:rsidR="001B2349" w:rsidRPr="00AC647C" w:rsidRDefault="001B2349" w:rsidP="001B2349">
            <w:pPr>
              <w:ind w:left="3" w:hanging="3"/>
              <w:rPr>
                <w:rFonts w:ascii="Trebuchet MS" w:hAnsi="Trebuchet MS"/>
                <w:sz w:val="22"/>
                <w:szCs w:val="22"/>
                <w:lang w:val="ro-RO"/>
              </w:rPr>
            </w:pPr>
            <w:r w:rsidRPr="00AC647C">
              <w:rPr>
                <w:rFonts w:ascii="Trebuchet MS" w:hAnsi="Trebuchet MS" w:cs="Trebuchet MS"/>
                <w:sz w:val="22"/>
                <w:szCs w:val="22"/>
                <w:lang w:val="ro-RO"/>
              </w:rPr>
              <w:t>11. Promovarea inovației și inițierea schimbării</w:t>
            </w:r>
          </w:p>
        </w:tc>
        <w:tc>
          <w:tcPr>
            <w:tcW w:w="2115" w:type="dxa"/>
            <w:tcBorders>
              <w:top w:val="single" w:sz="4" w:space="0" w:color="000000"/>
              <w:left w:val="single" w:sz="4" w:space="0" w:color="auto"/>
              <w:bottom w:val="single" w:sz="4" w:space="0" w:color="000000"/>
              <w:right w:val="single" w:sz="4" w:space="0" w:color="000000"/>
            </w:tcBorders>
          </w:tcPr>
          <w:p w14:paraId="2B279D5D" w14:textId="3F2500DF" w:rsidR="001B2349" w:rsidRPr="00AC647C" w:rsidRDefault="001B2349" w:rsidP="001B2349">
            <w:pPr>
              <w:rPr>
                <w:rFonts w:ascii="Trebuchet MS" w:hAnsi="Trebuchet MS"/>
                <w:sz w:val="22"/>
                <w:szCs w:val="22"/>
                <w:lang w:val="ro-RO"/>
              </w:rPr>
            </w:pPr>
            <w:r>
              <w:rPr>
                <w:rFonts w:ascii="Trebuchet MS" w:hAnsi="Trebuchet MS"/>
                <w:sz w:val="22"/>
                <w:szCs w:val="22"/>
                <w:lang w:val="ro-RO"/>
              </w:rPr>
              <w:t>Nivel operațional</w:t>
            </w:r>
          </w:p>
        </w:tc>
      </w:tr>
      <w:tr w:rsidR="00635B5E" w:rsidRPr="00AC647C" w14:paraId="455769C0" w14:textId="77777777" w:rsidTr="00AF6934">
        <w:tc>
          <w:tcPr>
            <w:tcW w:w="3685" w:type="dxa"/>
            <w:gridSpan w:val="2"/>
            <w:vMerge w:val="restart"/>
            <w:tcBorders>
              <w:top w:val="single" w:sz="4" w:space="0" w:color="auto"/>
              <w:left w:val="single" w:sz="4" w:space="0" w:color="000000"/>
            </w:tcBorders>
          </w:tcPr>
          <w:p w14:paraId="2FC20C6E" w14:textId="3EDB1FA8" w:rsidR="00635B5E" w:rsidRPr="00AC647C" w:rsidRDefault="00635B5E" w:rsidP="00635B5E">
            <w:pPr>
              <w:pStyle w:val="ListParagraph"/>
              <w:numPr>
                <w:ilvl w:val="0"/>
                <w:numId w:val="1"/>
              </w:numPr>
              <w:rPr>
                <w:rFonts w:ascii="Trebuchet MS" w:hAnsi="Trebuchet MS"/>
                <w:sz w:val="22"/>
                <w:szCs w:val="22"/>
                <w:vertAlign w:val="superscript"/>
                <w:lang w:val="ro-RO"/>
              </w:rPr>
            </w:pPr>
            <w:r w:rsidRPr="00AC647C">
              <w:rPr>
                <w:rFonts w:ascii="Trebuchet MS" w:hAnsi="Trebuchet MS" w:cs="Trebuchet MS"/>
                <w:sz w:val="22"/>
                <w:szCs w:val="22"/>
                <w:lang w:val="ro-RO"/>
              </w:rPr>
              <w:t>Competențe specifice</w:t>
            </w:r>
          </w:p>
        </w:tc>
        <w:tc>
          <w:tcPr>
            <w:tcW w:w="4086" w:type="dxa"/>
            <w:tcBorders>
              <w:top w:val="single" w:sz="4" w:space="0" w:color="000000"/>
              <w:left w:val="single" w:sz="4" w:space="0" w:color="000000"/>
              <w:bottom w:val="single" w:sz="4" w:space="0" w:color="000000"/>
              <w:right w:val="single" w:sz="4" w:space="0" w:color="auto"/>
            </w:tcBorders>
            <w:vAlign w:val="center"/>
          </w:tcPr>
          <w:p w14:paraId="4263A9A2" w14:textId="775A4765"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Competențe lingvistice de comunicare în limbi străine</w:t>
            </w:r>
          </w:p>
        </w:tc>
        <w:tc>
          <w:tcPr>
            <w:tcW w:w="2115" w:type="dxa"/>
            <w:tcBorders>
              <w:top w:val="single" w:sz="4" w:space="0" w:color="000000"/>
              <w:left w:val="single" w:sz="4" w:space="0" w:color="auto"/>
              <w:bottom w:val="single" w:sz="4" w:space="0" w:color="000000"/>
              <w:right w:val="single" w:sz="4" w:space="0" w:color="000000"/>
            </w:tcBorders>
          </w:tcPr>
          <w:p w14:paraId="046F853F" w14:textId="3339BF37"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Nu este cazul</w:t>
            </w:r>
          </w:p>
        </w:tc>
      </w:tr>
      <w:tr w:rsidR="00635B5E" w:rsidRPr="00AC647C" w14:paraId="7BB12480" w14:textId="77777777" w:rsidTr="004113C5">
        <w:tc>
          <w:tcPr>
            <w:tcW w:w="3685" w:type="dxa"/>
            <w:gridSpan w:val="2"/>
            <w:vMerge/>
            <w:tcBorders>
              <w:left w:val="single" w:sz="4" w:space="0" w:color="000000"/>
            </w:tcBorders>
          </w:tcPr>
          <w:p w14:paraId="4580B681" w14:textId="77777777" w:rsidR="00635B5E" w:rsidRPr="00AC647C" w:rsidRDefault="00635B5E" w:rsidP="00635B5E">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5E63ED6" w14:textId="5D71E5F3"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Competențe lingvistice în limba minorității naționale</w:t>
            </w:r>
          </w:p>
        </w:tc>
        <w:tc>
          <w:tcPr>
            <w:tcW w:w="2115" w:type="dxa"/>
            <w:tcBorders>
              <w:top w:val="single" w:sz="4" w:space="0" w:color="000000"/>
              <w:left w:val="single" w:sz="4" w:space="0" w:color="auto"/>
              <w:bottom w:val="single" w:sz="4" w:space="0" w:color="000000"/>
              <w:right w:val="single" w:sz="4" w:space="0" w:color="000000"/>
            </w:tcBorders>
            <w:vAlign w:val="center"/>
          </w:tcPr>
          <w:p w14:paraId="1D059EFD" w14:textId="49697281"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Nu este cazul</w:t>
            </w:r>
          </w:p>
        </w:tc>
      </w:tr>
      <w:tr w:rsidR="00635B5E" w:rsidRPr="00AC647C" w14:paraId="2BC8C0C5" w14:textId="77777777" w:rsidTr="004113C5">
        <w:tc>
          <w:tcPr>
            <w:tcW w:w="3685" w:type="dxa"/>
            <w:gridSpan w:val="2"/>
            <w:vMerge/>
            <w:tcBorders>
              <w:left w:val="single" w:sz="4" w:space="0" w:color="000000"/>
            </w:tcBorders>
          </w:tcPr>
          <w:p w14:paraId="55D24579" w14:textId="77777777" w:rsidR="00635B5E" w:rsidRPr="00AC647C" w:rsidRDefault="00635B5E" w:rsidP="00635B5E">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7EC02046" w14:textId="758F89A5"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Competențe digitale</w:t>
            </w:r>
          </w:p>
        </w:tc>
        <w:tc>
          <w:tcPr>
            <w:tcW w:w="2115" w:type="dxa"/>
            <w:tcBorders>
              <w:top w:val="single" w:sz="4" w:space="0" w:color="000000"/>
              <w:left w:val="single" w:sz="4" w:space="0" w:color="auto"/>
              <w:bottom w:val="single" w:sz="4" w:space="0" w:color="000000"/>
              <w:right w:val="single" w:sz="4" w:space="0" w:color="000000"/>
            </w:tcBorders>
            <w:vAlign w:val="center"/>
          </w:tcPr>
          <w:p w14:paraId="2BA31E28" w14:textId="0BADFD79" w:rsidR="00635B5E" w:rsidRPr="00AC647C" w:rsidRDefault="00FE2EFD" w:rsidP="00635B5E">
            <w:pPr>
              <w:rPr>
                <w:rFonts w:ascii="Trebuchet MS" w:hAnsi="Trebuchet MS"/>
                <w:sz w:val="22"/>
                <w:szCs w:val="22"/>
                <w:lang w:val="ro-RO"/>
              </w:rPr>
            </w:pPr>
            <w:r>
              <w:rPr>
                <w:rFonts w:ascii="Trebuchet MS" w:hAnsi="Trebuchet MS"/>
                <w:sz w:val="22"/>
                <w:szCs w:val="22"/>
                <w:lang w:val="ro-RO"/>
              </w:rPr>
              <w:t>Nu este cazul</w:t>
            </w:r>
          </w:p>
        </w:tc>
      </w:tr>
      <w:tr w:rsidR="00635B5E" w:rsidRPr="00AC647C" w14:paraId="5B4ADF10" w14:textId="77777777" w:rsidTr="004113C5">
        <w:trPr>
          <w:trHeight w:val="612"/>
        </w:trPr>
        <w:tc>
          <w:tcPr>
            <w:tcW w:w="3685" w:type="dxa"/>
            <w:gridSpan w:val="2"/>
            <w:vMerge/>
            <w:tcBorders>
              <w:left w:val="single" w:sz="4" w:space="0" w:color="000000"/>
              <w:bottom w:val="single" w:sz="4" w:space="0" w:color="000000"/>
            </w:tcBorders>
          </w:tcPr>
          <w:p w14:paraId="4F98100B" w14:textId="77777777" w:rsidR="00635B5E" w:rsidRPr="00AC647C" w:rsidRDefault="00635B5E" w:rsidP="00635B5E">
            <w:pPr>
              <w:rPr>
                <w:rFonts w:ascii="Trebuchet MS" w:hAnsi="Trebuchet MS"/>
                <w:sz w:val="22"/>
                <w:szCs w:val="22"/>
                <w:lang w:val="ro-RO"/>
              </w:rPr>
            </w:pPr>
          </w:p>
        </w:tc>
        <w:tc>
          <w:tcPr>
            <w:tcW w:w="4086" w:type="dxa"/>
            <w:tcBorders>
              <w:top w:val="single" w:sz="4" w:space="0" w:color="000000"/>
              <w:left w:val="single" w:sz="4" w:space="0" w:color="000000"/>
              <w:bottom w:val="single" w:sz="4" w:space="0" w:color="000000"/>
              <w:right w:val="single" w:sz="4" w:space="0" w:color="auto"/>
            </w:tcBorders>
            <w:vAlign w:val="center"/>
          </w:tcPr>
          <w:p w14:paraId="17AC64F8" w14:textId="2CE1CCBF"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Alte competențe specifice</w:t>
            </w:r>
          </w:p>
        </w:tc>
        <w:tc>
          <w:tcPr>
            <w:tcW w:w="2115" w:type="dxa"/>
            <w:tcBorders>
              <w:top w:val="single" w:sz="4" w:space="0" w:color="000000"/>
              <w:left w:val="single" w:sz="4" w:space="0" w:color="auto"/>
              <w:bottom w:val="single" w:sz="4" w:space="0" w:color="000000"/>
              <w:right w:val="single" w:sz="4" w:space="0" w:color="000000"/>
            </w:tcBorders>
            <w:vAlign w:val="center"/>
          </w:tcPr>
          <w:p w14:paraId="5F077D02" w14:textId="77777777" w:rsidR="00FE2EFD" w:rsidRPr="00FE2EFD" w:rsidRDefault="00FE2EFD" w:rsidP="00FE2EFD">
            <w:pPr>
              <w:ind w:left="3" w:hanging="3"/>
              <w:rPr>
                <w:rFonts w:ascii="Trebuchet MS" w:hAnsi="Trebuchet MS"/>
                <w:sz w:val="22"/>
                <w:szCs w:val="22"/>
                <w:lang w:val="ro-RO"/>
              </w:rPr>
            </w:pPr>
            <w:r w:rsidRPr="00FE2EFD">
              <w:rPr>
                <w:rFonts w:ascii="Trebuchet MS" w:hAnsi="Trebuchet MS"/>
                <w:sz w:val="22"/>
                <w:szCs w:val="22"/>
                <w:lang w:val="ro-RO"/>
              </w:rPr>
              <w:t>a) monitorizarea execuției bugetare</w:t>
            </w:r>
          </w:p>
          <w:p w14:paraId="3D53A0F3" w14:textId="77777777" w:rsidR="00FE2EFD" w:rsidRPr="00FE2EFD" w:rsidRDefault="00FE2EFD" w:rsidP="00FE2EFD">
            <w:pPr>
              <w:ind w:left="3" w:hanging="3"/>
              <w:rPr>
                <w:rFonts w:ascii="Trebuchet MS" w:hAnsi="Trebuchet MS"/>
                <w:sz w:val="22"/>
                <w:szCs w:val="22"/>
                <w:lang w:val="ro-RO"/>
              </w:rPr>
            </w:pPr>
          </w:p>
          <w:p w14:paraId="4BAA31F2" w14:textId="6D78814B" w:rsidR="00635B5E" w:rsidRPr="00AC647C" w:rsidRDefault="00FE2EFD" w:rsidP="00FE2EFD">
            <w:pPr>
              <w:rPr>
                <w:rFonts w:ascii="Trebuchet MS" w:hAnsi="Trebuchet MS"/>
                <w:sz w:val="22"/>
                <w:szCs w:val="22"/>
                <w:lang w:val="ro-RO"/>
              </w:rPr>
            </w:pPr>
            <w:r w:rsidRPr="00FE2EFD">
              <w:rPr>
                <w:rFonts w:ascii="Trebuchet MS" w:hAnsi="Trebuchet MS"/>
                <w:sz w:val="22"/>
                <w:szCs w:val="22"/>
                <w:lang w:val="ro-RO"/>
              </w:rPr>
              <w:t>b) controlul cheltuielilor publice</w:t>
            </w:r>
          </w:p>
        </w:tc>
      </w:tr>
      <w:tr w:rsidR="00635B5E" w:rsidRPr="00AC647C" w14:paraId="2C9CB9BD" w14:textId="77777777" w:rsidTr="00B8612C">
        <w:tc>
          <w:tcPr>
            <w:tcW w:w="9886"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635B5E" w:rsidRPr="00AC647C" w:rsidRDefault="00635B5E" w:rsidP="00635B5E">
            <w:pPr>
              <w:jc w:val="center"/>
              <w:rPr>
                <w:rFonts w:ascii="Trebuchet MS" w:hAnsi="Trebuchet MS"/>
                <w:b/>
                <w:sz w:val="22"/>
                <w:szCs w:val="22"/>
                <w:lang w:val="ro-RO"/>
              </w:rPr>
            </w:pPr>
            <w:r w:rsidRPr="00AC647C">
              <w:rPr>
                <w:rFonts w:ascii="Trebuchet MS" w:hAnsi="Trebuchet MS" w:cs="Trebuchet MS"/>
                <w:b/>
                <w:sz w:val="22"/>
                <w:szCs w:val="22"/>
                <w:lang w:val="ro-RO"/>
              </w:rPr>
              <w:t>Sfera relațională a titularului postului</w:t>
            </w:r>
          </w:p>
          <w:p w14:paraId="0B0DD478" w14:textId="77777777" w:rsidR="00635B5E" w:rsidRPr="00AC647C" w:rsidRDefault="00635B5E" w:rsidP="00635B5E">
            <w:pPr>
              <w:jc w:val="center"/>
              <w:rPr>
                <w:rFonts w:ascii="Trebuchet MS" w:hAnsi="Trebuchet MS"/>
                <w:b/>
                <w:sz w:val="22"/>
                <w:szCs w:val="22"/>
                <w:lang w:val="ro-RO"/>
              </w:rPr>
            </w:pPr>
          </w:p>
        </w:tc>
      </w:tr>
      <w:tr w:rsidR="00635B5E" w:rsidRPr="00AC647C" w14:paraId="01799E3D" w14:textId="77777777" w:rsidTr="004113C5">
        <w:trPr>
          <w:trHeight w:val="90"/>
        </w:trPr>
        <w:tc>
          <w:tcPr>
            <w:tcW w:w="1228" w:type="dxa"/>
            <w:vMerge w:val="restart"/>
            <w:tcBorders>
              <w:top w:val="single" w:sz="4" w:space="0" w:color="000000"/>
              <w:left w:val="single" w:sz="4" w:space="0" w:color="000000"/>
            </w:tcBorders>
          </w:tcPr>
          <w:p w14:paraId="138E5FB4" w14:textId="77777777" w:rsidR="00635B5E" w:rsidRPr="00AC647C" w:rsidRDefault="00635B5E" w:rsidP="00635B5E">
            <w:pPr>
              <w:ind w:left="3" w:right="-132" w:hanging="3"/>
              <w:rPr>
                <w:rFonts w:ascii="Trebuchet MS" w:hAnsi="Trebuchet MS"/>
                <w:sz w:val="22"/>
                <w:szCs w:val="22"/>
                <w:lang w:val="ro-RO"/>
              </w:rPr>
            </w:pPr>
            <w:r w:rsidRPr="00AC647C">
              <w:rPr>
                <w:rFonts w:ascii="Trebuchet MS" w:hAnsi="Trebuchet MS" w:cs="Trebuchet MS"/>
                <w:sz w:val="22"/>
                <w:szCs w:val="22"/>
                <w:lang w:val="ro-RO"/>
              </w:rPr>
              <w:t>Sfera relațională internă</w:t>
            </w:r>
          </w:p>
        </w:tc>
        <w:tc>
          <w:tcPr>
            <w:tcW w:w="2457" w:type="dxa"/>
            <w:tcBorders>
              <w:top w:val="single" w:sz="4" w:space="0" w:color="000000"/>
              <w:left w:val="single" w:sz="4" w:space="0" w:color="000000"/>
              <w:bottom w:val="single" w:sz="4" w:space="0" w:color="000000"/>
              <w:right w:val="single" w:sz="4" w:space="0" w:color="auto"/>
            </w:tcBorders>
            <w:vAlign w:val="center"/>
          </w:tcPr>
          <w:p w14:paraId="57FA4046"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Relații ierarhice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680AD00" w14:textId="62C6620F"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Subordonat fată de conducerea direcţiei</w:t>
            </w:r>
          </w:p>
        </w:tc>
      </w:tr>
      <w:tr w:rsidR="00635B5E" w:rsidRPr="00AC647C" w14:paraId="1CF5B2E8" w14:textId="77777777" w:rsidTr="004113C5">
        <w:tc>
          <w:tcPr>
            <w:tcW w:w="1228" w:type="dxa"/>
            <w:vMerge/>
            <w:tcBorders>
              <w:left w:val="single" w:sz="4" w:space="0" w:color="000000"/>
            </w:tcBorders>
          </w:tcPr>
          <w:p w14:paraId="31B83758" w14:textId="77777777" w:rsidR="00635B5E" w:rsidRPr="00AC647C" w:rsidRDefault="00635B5E" w:rsidP="00635B5E">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032FF2C1"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Relații funcționale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6180958A" w14:textId="43050625"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Cu celelalte servicii / compartimente din cadrul direcţiei</w:t>
            </w:r>
            <w:r w:rsidR="00D401CF">
              <w:rPr>
                <w:rFonts w:ascii="Trebuchet MS" w:hAnsi="Trebuchet MS"/>
                <w:sz w:val="22"/>
                <w:szCs w:val="22"/>
                <w:lang w:val="ro-RO"/>
              </w:rPr>
              <w:t xml:space="preserve"> generale</w:t>
            </w:r>
            <w:r w:rsidRPr="00AC647C">
              <w:rPr>
                <w:rFonts w:ascii="Trebuchet MS" w:hAnsi="Trebuchet MS"/>
                <w:sz w:val="22"/>
                <w:szCs w:val="22"/>
                <w:lang w:val="ro-RO"/>
              </w:rPr>
              <w:t xml:space="preserve"> şi/sau cu celelalte direcţii</w:t>
            </w:r>
            <w:r w:rsidR="00D401CF">
              <w:rPr>
                <w:rFonts w:ascii="Trebuchet MS" w:hAnsi="Trebuchet MS"/>
                <w:sz w:val="22"/>
                <w:szCs w:val="22"/>
                <w:lang w:val="ro-RO"/>
              </w:rPr>
              <w:t xml:space="preserve"> (generale)</w:t>
            </w:r>
            <w:r w:rsidRPr="00AC647C">
              <w:rPr>
                <w:rFonts w:ascii="Trebuchet MS" w:hAnsi="Trebuchet MS"/>
                <w:sz w:val="22"/>
                <w:szCs w:val="22"/>
                <w:lang w:val="ro-RO"/>
              </w:rPr>
              <w:t xml:space="preserve"> din cadrul ministerului</w:t>
            </w:r>
          </w:p>
        </w:tc>
      </w:tr>
      <w:tr w:rsidR="00635B5E" w:rsidRPr="00AC647C" w14:paraId="309CEF99" w14:textId="77777777" w:rsidTr="004113C5">
        <w:tc>
          <w:tcPr>
            <w:tcW w:w="1228" w:type="dxa"/>
            <w:vMerge/>
            <w:tcBorders>
              <w:left w:val="single" w:sz="4" w:space="0" w:color="000000"/>
            </w:tcBorders>
          </w:tcPr>
          <w:p w14:paraId="18DD1FF6" w14:textId="77777777" w:rsidR="00635B5E" w:rsidRPr="00AC647C" w:rsidRDefault="00635B5E" w:rsidP="00635B5E">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761FE440"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Relații de control</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0845AD2" w14:textId="139AEC4D"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Nu este cazul</w:t>
            </w:r>
          </w:p>
        </w:tc>
      </w:tr>
      <w:tr w:rsidR="00635B5E" w:rsidRPr="00AC647C" w14:paraId="11A7718A" w14:textId="77777777" w:rsidTr="004113C5">
        <w:tc>
          <w:tcPr>
            <w:tcW w:w="1228" w:type="dxa"/>
            <w:vMerge/>
            <w:tcBorders>
              <w:left w:val="single" w:sz="4" w:space="0" w:color="000000"/>
              <w:bottom w:val="single" w:sz="4" w:space="0" w:color="000000"/>
            </w:tcBorders>
          </w:tcPr>
          <w:p w14:paraId="0FA09B19" w14:textId="77777777" w:rsidR="00635B5E" w:rsidRPr="00AC647C" w:rsidRDefault="00635B5E" w:rsidP="00635B5E">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1F6AD1BF"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 xml:space="preserve">Relații de reprezentare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FFD40AF" w14:textId="1B2DE673"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Nu este cazul</w:t>
            </w:r>
          </w:p>
        </w:tc>
      </w:tr>
      <w:tr w:rsidR="00635B5E" w:rsidRPr="00AC647C" w14:paraId="57514092" w14:textId="77777777" w:rsidTr="004113C5">
        <w:tc>
          <w:tcPr>
            <w:tcW w:w="1228" w:type="dxa"/>
            <w:vMerge w:val="restart"/>
            <w:tcBorders>
              <w:top w:val="single" w:sz="4" w:space="0" w:color="000000"/>
              <w:left w:val="single" w:sz="4" w:space="0" w:color="000000"/>
            </w:tcBorders>
          </w:tcPr>
          <w:p w14:paraId="5FBB6730" w14:textId="6306DF84" w:rsidR="00635B5E" w:rsidRPr="00AC647C" w:rsidRDefault="00635B5E" w:rsidP="00635B5E">
            <w:pPr>
              <w:ind w:right="-188"/>
              <w:rPr>
                <w:rFonts w:ascii="Trebuchet MS" w:hAnsi="Trebuchet MS"/>
                <w:sz w:val="22"/>
                <w:szCs w:val="22"/>
                <w:lang w:val="ro-RO"/>
              </w:rPr>
            </w:pPr>
            <w:r w:rsidRPr="00AC647C">
              <w:rPr>
                <w:rFonts w:ascii="Trebuchet MS" w:hAnsi="Trebuchet MS" w:cs="Trebuchet MS"/>
                <w:sz w:val="22"/>
                <w:szCs w:val="22"/>
                <w:lang w:val="ro-RO"/>
              </w:rPr>
              <w:t xml:space="preserve">Sfera relațională externă </w:t>
            </w:r>
          </w:p>
        </w:tc>
        <w:tc>
          <w:tcPr>
            <w:tcW w:w="2457" w:type="dxa"/>
            <w:tcBorders>
              <w:top w:val="single" w:sz="4" w:space="0" w:color="000000"/>
              <w:left w:val="single" w:sz="4" w:space="0" w:color="000000"/>
              <w:bottom w:val="single" w:sz="4" w:space="0" w:color="000000"/>
              <w:right w:val="single" w:sz="4" w:space="0" w:color="auto"/>
            </w:tcBorders>
            <w:vAlign w:val="center"/>
          </w:tcPr>
          <w:p w14:paraId="33729526"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Autorități și instituții publice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DD09E2F" w14:textId="14CF2434"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Cu autorităţile şi instituţiile publice implicate în problemele care intră în sfera de atribuţii</w:t>
            </w:r>
          </w:p>
        </w:tc>
      </w:tr>
      <w:tr w:rsidR="00635B5E" w:rsidRPr="00AC647C" w14:paraId="4E6284F7" w14:textId="77777777" w:rsidTr="004113C5">
        <w:tc>
          <w:tcPr>
            <w:tcW w:w="1228" w:type="dxa"/>
            <w:vMerge/>
            <w:tcBorders>
              <w:left w:val="single" w:sz="4" w:space="0" w:color="000000"/>
            </w:tcBorders>
          </w:tcPr>
          <w:p w14:paraId="63271686" w14:textId="77777777" w:rsidR="00635B5E" w:rsidRPr="00AC647C" w:rsidRDefault="00635B5E" w:rsidP="00635B5E">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6D980BB0"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Organizații internaționale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D05462F" w14:textId="61E07F42" w:rsidR="00635B5E" w:rsidRPr="00AC647C" w:rsidRDefault="00635B5E" w:rsidP="00635B5E">
            <w:pPr>
              <w:rPr>
                <w:rFonts w:ascii="Trebuchet MS" w:hAnsi="Trebuchet MS"/>
                <w:sz w:val="22"/>
                <w:szCs w:val="22"/>
                <w:lang w:val="ro-RO"/>
              </w:rPr>
            </w:pPr>
            <w:r w:rsidRPr="00AC647C">
              <w:rPr>
                <w:rFonts w:ascii="Trebuchet MS" w:hAnsi="Trebuchet MS"/>
                <w:sz w:val="22"/>
                <w:szCs w:val="22"/>
                <w:lang w:val="ro-RO"/>
              </w:rPr>
              <w:t>Nu este cazul</w:t>
            </w:r>
          </w:p>
        </w:tc>
      </w:tr>
      <w:tr w:rsidR="00635B5E" w:rsidRPr="00AC647C" w14:paraId="3F34706E" w14:textId="77777777" w:rsidTr="004113C5">
        <w:tc>
          <w:tcPr>
            <w:tcW w:w="1228" w:type="dxa"/>
            <w:vMerge/>
            <w:tcBorders>
              <w:left w:val="single" w:sz="4" w:space="0" w:color="000000"/>
            </w:tcBorders>
          </w:tcPr>
          <w:p w14:paraId="3493D65E" w14:textId="77777777" w:rsidR="00635B5E" w:rsidRPr="00AC647C" w:rsidRDefault="00635B5E" w:rsidP="00635B5E">
            <w:pPr>
              <w:rPr>
                <w:rFonts w:ascii="Trebuchet MS" w:hAnsi="Trebuchet MS"/>
                <w:sz w:val="22"/>
                <w:szCs w:val="22"/>
                <w:lang w:val="ro-RO"/>
              </w:rPr>
            </w:pPr>
          </w:p>
        </w:tc>
        <w:tc>
          <w:tcPr>
            <w:tcW w:w="2457" w:type="dxa"/>
            <w:tcBorders>
              <w:top w:val="single" w:sz="4" w:space="0" w:color="000000"/>
              <w:left w:val="single" w:sz="4" w:space="0" w:color="000000"/>
              <w:bottom w:val="single" w:sz="4" w:space="0" w:color="000000"/>
              <w:right w:val="single" w:sz="4" w:space="0" w:color="auto"/>
            </w:tcBorders>
            <w:vAlign w:val="center"/>
          </w:tcPr>
          <w:p w14:paraId="26939770" w14:textId="77777777" w:rsidR="00635B5E" w:rsidRPr="00AC647C" w:rsidRDefault="00635B5E" w:rsidP="00635B5E">
            <w:pPr>
              <w:ind w:left="3" w:right="-68" w:hanging="3"/>
              <w:rPr>
                <w:rFonts w:ascii="Trebuchet MS" w:hAnsi="Trebuchet MS"/>
                <w:sz w:val="22"/>
                <w:szCs w:val="22"/>
                <w:lang w:val="ro-RO"/>
              </w:rPr>
            </w:pPr>
            <w:r w:rsidRPr="00AC647C">
              <w:rPr>
                <w:rFonts w:ascii="Trebuchet MS" w:hAnsi="Trebuchet MS" w:cs="Trebuchet MS"/>
                <w:sz w:val="22"/>
                <w:szCs w:val="22"/>
                <w:lang w:val="ro-RO"/>
              </w:rPr>
              <w:t xml:space="preserve">Persoane juridice priviate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7255B83" w14:textId="6FAF0D0A" w:rsidR="00635B5E" w:rsidRPr="00AC647C" w:rsidRDefault="00635B5E" w:rsidP="004B6111">
            <w:pPr>
              <w:jc w:val="both"/>
              <w:rPr>
                <w:rFonts w:ascii="Trebuchet MS" w:hAnsi="Trebuchet MS"/>
                <w:sz w:val="22"/>
                <w:szCs w:val="22"/>
                <w:lang w:val="ro-RO"/>
              </w:rPr>
            </w:pPr>
            <w:r w:rsidRPr="00AC647C">
              <w:rPr>
                <w:rFonts w:ascii="Trebuchet MS" w:hAnsi="Trebuchet MS"/>
                <w:sz w:val="22"/>
                <w:szCs w:val="22"/>
                <w:lang w:val="ro-RO"/>
              </w:rPr>
              <w:t>În măsura în care este necesar a se formula răspunsuri la problemele de serviciu solicitate de acestea</w:t>
            </w:r>
          </w:p>
        </w:tc>
      </w:tr>
      <w:tr w:rsidR="00635B5E" w:rsidRPr="00AC647C" w14:paraId="6693296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C9FC82" w14:textId="32C9827F"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Libertatea decizională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4E8EB2F" w14:textId="04579671" w:rsidR="00635B5E" w:rsidRPr="00AC647C" w:rsidRDefault="00635B5E" w:rsidP="004B6111">
            <w:pPr>
              <w:jc w:val="both"/>
              <w:rPr>
                <w:rFonts w:ascii="Trebuchet MS" w:hAnsi="Trebuchet MS"/>
                <w:sz w:val="22"/>
                <w:szCs w:val="22"/>
                <w:lang w:val="ro-RO"/>
              </w:rPr>
            </w:pPr>
            <w:r w:rsidRPr="00AC647C">
              <w:rPr>
                <w:rFonts w:ascii="Trebuchet MS" w:hAnsi="Trebuchet MS"/>
                <w:sz w:val="22"/>
                <w:szCs w:val="22"/>
                <w:lang w:val="ro-RO"/>
              </w:rPr>
              <w:t>Libertatea decizională este limitată de regulamentele interne şi  deciziile managementului superior</w:t>
            </w:r>
          </w:p>
        </w:tc>
      </w:tr>
      <w:tr w:rsidR="00635B5E" w:rsidRPr="00AC647C" w14:paraId="46737764"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6A7A776"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Delegarea de atribuții și competență</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58D0344E" w14:textId="77A01FCB" w:rsidR="00635B5E" w:rsidRPr="00AC647C" w:rsidRDefault="00635B5E" w:rsidP="004B6111">
            <w:pPr>
              <w:jc w:val="both"/>
              <w:rPr>
                <w:rFonts w:ascii="Trebuchet MS" w:hAnsi="Trebuchet MS"/>
                <w:sz w:val="22"/>
                <w:szCs w:val="22"/>
                <w:lang w:val="ro-RO"/>
              </w:rPr>
            </w:pPr>
            <w:r w:rsidRPr="00AC647C">
              <w:rPr>
                <w:rFonts w:ascii="Trebuchet MS" w:hAnsi="Trebuchet MS"/>
                <w:sz w:val="22"/>
                <w:szCs w:val="22"/>
                <w:lang w:val="ro-RO"/>
              </w:rPr>
              <w:t>Delegarea de atribuții corespunzătoare titularului postului pe perioada concediului în condițiile legii sau pe perioada în care acesta se află în deplasare în interesul serviciului se realizează conform cererii de concediu de odihnă/ notei interne și/sau a planului permanent  de înlocuire a angajaților.</w:t>
            </w:r>
          </w:p>
        </w:tc>
      </w:tr>
      <w:tr w:rsidR="00635B5E" w:rsidRPr="00AC647C" w14:paraId="6543136B"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634309F3" w14:textId="77777777" w:rsidR="00635B5E" w:rsidRDefault="00635B5E" w:rsidP="00EF16D2">
            <w:pPr>
              <w:jc w:val="center"/>
              <w:rPr>
                <w:rFonts w:ascii="Trebuchet MS" w:hAnsi="Trebuchet MS" w:cs="Trebuchet MS"/>
                <w:b/>
                <w:sz w:val="22"/>
                <w:szCs w:val="22"/>
                <w:lang w:val="ro-RO"/>
              </w:rPr>
            </w:pPr>
            <w:r w:rsidRPr="00AC647C">
              <w:rPr>
                <w:rFonts w:ascii="Trebuchet MS" w:hAnsi="Trebuchet MS" w:cs="Trebuchet MS"/>
                <w:b/>
                <w:sz w:val="22"/>
                <w:szCs w:val="22"/>
                <w:lang w:val="ro-RO"/>
              </w:rPr>
              <w:t>Întocmit</w:t>
            </w:r>
          </w:p>
          <w:p w14:paraId="6F3527C1" w14:textId="26B63978" w:rsidR="007C14DB" w:rsidRPr="00AC647C" w:rsidRDefault="007C14DB" w:rsidP="00EF16D2">
            <w:pPr>
              <w:jc w:val="center"/>
              <w:rPr>
                <w:rFonts w:ascii="Trebuchet MS" w:hAnsi="Trebuchet MS"/>
                <w:b/>
                <w:sz w:val="22"/>
                <w:szCs w:val="22"/>
                <w:vertAlign w:val="superscript"/>
                <w:lang w:val="ro-RO"/>
              </w:rPr>
            </w:pPr>
          </w:p>
        </w:tc>
      </w:tr>
      <w:tr w:rsidR="00635B5E" w:rsidRPr="00AC647C" w14:paraId="013D178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594CD6E5"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3DD0606" w14:textId="764E3F94" w:rsidR="00635B5E" w:rsidRPr="00AC647C" w:rsidRDefault="00635B5E" w:rsidP="00635B5E">
            <w:pPr>
              <w:rPr>
                <w:rFonts w:ascii="Trebuchet MS" w:hAnsi="Trebuchet MS"/>
                <w:sz w:val="22"/>
                <w:szCs w:val="22"/>
                <w:lang w:val="ro-RO"/>
              </w:rPr>
            </w:pPr>
          </w:p>
        </w:tc>
      </w:tr>
      <w:tr w:rsidR="00635B5E" w:rsidRPr="00AC647C" w14:paraId="71DCCF6B"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FBC7FEB"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Funcția publică de conducere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84271A" w14:textId="32A7AB6B" w:rsidR="00635B5E" w:rsidRPr="00AC647C" w:rsidRDefault="00FE2EFD" w:rsidP="00635B5E">
            <w:pPr>
              <w:rPr>
                <w:rFonts w:ascii="Trebuchet MS" w:hAnsi="Trebuchet MS"/>
                <w:sz w:val="22"/>
                <w:szCs w:val="22"/>
                <w:lang w:val="ro-RO"/>
              </w:rPr>
            </w:pPr>
            <w:r>
              <w:rPr>
                <w:rFonts w:ascii="Trebuchet MS" w:hAnsi="Trebuchet MS"/>
                <w:sz w:val="22"/>
                <w:szCs w:val="22"/>
                <w:lang w:val="ro-RO"/>
              </w:rPr>
              <w:t>Director</w:t>
            </w:r>
          </w:p>
        </w:tc>
      </w:tr>
      <w:tr w:rsidR="00635B5E" w:rsidRPr="00AC647C" w14:paraId="4E54F64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F0E428E"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DE1ADAF" w14:textId="77777777" w:rsidR="00635B5E" w:rsidRDefault="00635B5E" w:rsidP="00635B5E">
            <w:pPr>
              <w:rPr>
                <w:rFonts w:ascii="Trebuchet MS" w:hAnsi="Trebuchet MS"/>
                <w:sz w:val="22"/>
                <w:szCs w:val="22"/>
                <w:lang w:val="ro-RO"/>
              </w:rPr>
            </w:pPr>
          </w:p>
          <w:p w14:paraId="211C1B6D" w14:textId="77777777" w:rsidR="007C14DB" w:rsidRPr="00AC647C" w:rsidRDefault="007C14DB" w:rsidP="00635B5E">
            <w:pPr>
              <w:rPr>
                <w:rFonts w:ascii="Trebuchet MS" w:hAnsi="Trebuchet MS"/>
                <w:sz w:val="22"/>
                <w:szCs w:val="22"/>
                <w:lang w:val="ro-RO"/>
              </w:rPr>
            </w:pPr>
          </w:p>
        </w:tc>
      </w:tr>
      <w:tr w:rsidR="00635B5E" w:rsidRPr="00AC647C" w14:paraId="536F8DA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788E75"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 xml:space="preserve">Data întocmirii </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5D0D675" w14:textId="77777777" w:rsidR="00635B5E" w:rsidRDefault="00635B5E" w:rsidP="00635B5E">
            <w:pPr>
              <w:rPr>
                <w:rFonts w:ascii="Trebuchet MS" w:hAnsi="Trebuchet MS"/>
                <w:sz w:val="22"/>
                <w:szCs w:val="22"/>
                <w:lang w:val="ro-RO"/>
              </w:rPr>
            </w:pPr>
          </w:p>
          <w:p w14:paraId="27FDECBB" w14:textId="77777777" w:rsidR="007C14DB" w:rsidRPr="00AC647C" w:rsidRDefault="007C14DB" w:rsidP="00635B5E">
            <w:pPr>
              <w:rPr>
                <w:rFonts w:ascii="Trebuchet MS" w:hAnsi="Trebuchet MS"/>
                <w:sz w:val="22"/>
                <w:szCs w:val="22"/>
                <w:lang w:val="ro-RO"/>
              </w:rPr>
            </w:pPr>
          </w:p>
        </w:tc>
      </w:tr>
      <w:tr w:rsidR="00635B5E" w:rsidRPr="00AC647C" w14:paraId="6935106C"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153D0C0" w14:textId="77777777" w:rsidR="00A87DB9" w:rsidRDefault="00A87DB9" w:rsidP="00635B5E">
            <w:pPr>
              <w:jc w:val="center"/>
              <w:rPr>
                <w:rFonts w:ascii="Trebuchet MS" w:hAnsi="Trebuchet MS" w:cs="Trebuchet MS"/>
                <w:b/>
                <w:sz w:val="22"/>
                <w:szCs w:val="22"/>
                <w:lang w:val="ro-RO"/>
              </w:rPr>
            </w:pPr>
          </w:p>
          <w:p w14:paraId="68FDBE21" w14:textId="77777777" w:rsidR="007C14DB" w:rsidRDefault="007C14DB" w:rsidP="00635B5E">
            <w:pPr>
              <w:jc w:val="center"/>
              <w:rPr>
                <w:rFonts w:ascii="Trebuchet MS" w:hAnsi="Trebuchet MS" w:cs="Trebuchet MS"/>
                <w:b/>
                <w:sz w:val="22"/>
                <w:szCs w:val="22"/>
                <w:lang w:val="ro-RO"/>
              </w:rPr>
            </w:pPr>
          </w:p>
          <w:p w14:paraId="799B64E9" w14:textId="77777777" w:rsidR="00635B5E" w:rsidRPr="00AC647C" w:rsidRDefault="00635B5E" w:rsidP="00635B5E">
            <w:pPr>
              <w:jc w:val="center"/>
              <w:rPr>
                <w:rFonts w:ascii="Trebuchet MS" w:hAnsi="Trebuchet MS"/>
                <w:b/>
                <w:sz w:val="22"/>
                <w:szCs w:val="22"/>
                <w:lang w:val="ro-RO"/>
              </w:rPr>
            </w:pPr>
            <w:r w:rsidRPr="00AC647C">
              <w:rPr>
                <w:rFonts w:ascii="Trebuchet MS" w:hAnsi="Trebuchet MS" w:cs="Trebuchet MS"/>
                <w:b/>
                <w:sz w:val="22"/>
                <w:szCs w:val="22"/>
                <w:lang w:val="ro-RO"/>
              </w:rPr>
              <w:lastRenderedPageBreak/>
              <w:t>Luat la cunoștință de ocupantul postului</w:t>
            </w:r>
          </w:p>
          <w:p w14:paraId="597B45E4" w14:textId="77777777" w:rsidR="00635B5E" w:rsidRPr="00AC647C" w:rsidRDefault="00635B5E" w:rsidP="00635B5E">
            <w:pPr>
              <w:rPr>
                <w:rFonts w:ascii="Trebuchet MS" w:hAnsi="Trebuchet MS"/>
                <w:b/>
                <w:sz w:val="22"/>
                <w:szCs w:val="22"/>
                <w:lang w:val="ro-RO"/>
              </w:rPr>
            </w:pPr>
          </w:p>
        </w:tc>
      </w:tr>
      <w:tr w:rsidR="00635B5E" w:rsidRPr="00AC647C" w14:paraId="563751BF"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33C3DBD9" w14:textId="77777777"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lastRenderedPageBreak/>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BD5DAC9" w14:textId="77777777" w:rsidR="00635B5E" w:rsidRPr="00AC647C" w:rsidRDefault="00635B5E" w:rsidP="00635B5E">
            <w:pPr>
              <w:rPr>
                <w:rFonts w:ascii="Trebuchet MS" w:hAnsi="Trebuchet MS"/>
                <w:sz w:val="22"/>
                <w:szCs w:val="22"/>
                <w:lang w:val="ro-RO"/>
              </w:rPr>
            </w:pPr>
          </w:p>
        </w:tc>
      </w:tr>
      <w:tr w:rsidR="00635B5E" w:rsidRPr="00AC647C" w14:paraId="4E545EEA"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347E8A0" w14:textId="77777777"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635B5E" w:rsidRPr="00AC647C" w:rsidRDefault="00635B5E" w:rsidP="00635B5E">
            <w:pPr>
              <w:rPr>
                <w:rFonts w:ascii="Trebuchet MS" w:hAnsi="Trebuchet MS"/>
                <w:sz w:val="22"/>
                <w:szCs w:val="22"/>
                <w:lang w:val="ro-RO"/>
              </w:rPr>
            </w:pPr>
          </w:p>
        </w:tc>
      </w:tr>
      <w:tr w:rsidR="00635B5E" w:rsidRPr="00AC647C" w14:paraId="16330DB5"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15CA1139" w14:textId="77777777" w:rsidR="00635B5E" w:rsidRPr="00AC647C" w:rsidRDefault="00635B5E" w:rsidP="00635B5E">
            <w:pPr>
              <w:ind w:left="3" w:hanging="3"/>
              <w:rPr>
                <w:rFonts w:ascii="Trebuchet MS" w:hAnsi="Trebuchet MS"/>
                <w:sz w:val="22"/>
                <w:szCs w:val="22"/>
                <w:lang w:val="ro-RO"/>
              </w:rPr>
            </w:pPr>
            <w:r w:rsidRPr="00AC647C">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635B5E" w:rsidRPr="00AC647C" w:rsidRDefault="00635B5E" w:rsidP="00635B5E">
            <w:pPr>
              <w:rPr>
                <w:rFonts w:ascii="Trebuchet MS" w:hAnsi="Trebuchet MS"/>
                <w:sz w:val="22"/>
                <w:szCs w:val="22"/>
                <w:lang w:val="ro-RO"/>
              </w:rPr>
            </w:pPr>
          </w:p>
        </w:tc>
      </w:tr>
      <w:tr w:rsidR="00635B5E" w:rsidRPr="00AC647C" w14:paraId="644A386E" w14:textId="77777777" w:rsidTr="00B8612C">
        <w:tc>
          <w:tcPr>
            <w:tcW w:w="9886" w:type="dxa"/>
            <w:gridSpan w:val="4"/>
            <w:tcBorders>
              <w:top w:val="single" w:sz="4" w:space="0" w:color="000000"/>
              <w:left w:val="single" w:sz="4" w:space="0" w:color="000000"/>
              <w:bottom w:val="single" w:sz="4" w:space="0" w:color="000000"/>
              <w:right w:val="single" w:sz="4" w:space="0" w:color="000000"/>
            </w:tcBorders>
          </w:tcPr>
          <w:p w14:paraId="3FA1A8DA" w14:textId="30BF2EAA" w:rsidR="00635B5E" w:rsidRPr="00AC647C" w:rsidRDefault="00635B5E" w:rsidP="00635B5E">
            <w:pPr>
              <w:jc w:val="center"/>
              <w:rPr>
                <w:rFonts w:ascii="Trebuchet MS" w:hAnsi="Trebuchet MS"/>
                <w:b/>
                <w:bCs/>
                <w:sz w:val="22"/>
                <w:szCs w:val="22"/>
                <w:lang w:val="ro-RO"/>
              </w:rPr>
            </w:pPr>
            <w:r w:rsidRPr="00AC647C">
              <w:rPr>
                <w:rFonts w:ascii="Trebuchet MS" w:hAnsi="Trebuchet MS" w:cs="Trebuchet MS"/>
                <w:b/>
                <w:bCs/>
                <w:sz w:val="22"/>
                <w:szCs w:val="22"/>
                <w:lang w:val="ro-RO"/>
              </w:rPr>
              <w:t>Contrasemnează</w:t>
            </w:r>
          </w:p>
          <w:p w14:paraId="37D793B4" w14:textId="77777777" w:rsidR="00635B5E" w:rsidRPr="00AC647C" w:rsidRDefault="00635B5E" w:rsidP="00635B5E">
            <w:pPr>
              <w:jc w:val="center"/>
              <w:rPr>
                <w:rFonts w:ascii="Trebuchet MS" w:hAnsi="Trebuchet MS"/>
                <w:b/>
                <w:bCs/>
                <w:sz w:val="22"/>
                <w:szCs w:val="22"/>
                <w:lang w:val="ro-RO"/>
              </w:rPr>
            </w:pPr>
          </w:p>
        </w:tc>
      </w:tr>
      <w:tr w:rsidR="00635B5E" w:rsidRPr="00AC647C" w14:paraId="3C97F1E3"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E63BE36"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Numele și prenumele</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2384E6D3" w14:textId="5956D715" w:rsidR="00635B5E" w:rsidRPr="00AC647C" w:rsidRDefault="00635B5E" w:rsidP="00635B5E">
            <w:pPr>
              <w:rPr>
                <w:rFonts w:ascii="Trebuchet MS" w:hAnsi="Trebuchet MS"/>
                <w:sz w:val="22"/>
                <w:szCs w:val="22"/>
                <w:lang w:val="ro-RO"/>
              </w:rPr>
            </w:pPr>
          </w:p>
        </w:tc>
      </w:tr>
      <w:tr w:rsidR="00635B5E" w:rsidRPr="00AC647C" w14:paraId="0117A44E"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2C276503"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Funcția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7E5AEBDE" w14:textId="73862F4C" w:rsidR="00635B5E" w:rsidRPr="00AC647C" w:rsidRDefault="00635B5E" w:rsidP="00635B5E">
            <w:pPr>
              <w:rPr>
                <w:rFonts w:ascii="Trebuchet MS" w:hAnsi="Trebuchet MS"/>
                <w:sz w:val="22"/>
                <w:szCs w:val="22"/>
                <w:lang w:val="ro-RO"/>
              </w:rPr>
            </w:pPr>
          </w:p>
        </w:tc>
      </w:tr>
      <w:tr w:rsidR="00635B5E" w:rsidRPr="00AC647C" w14:paraId="1A641578"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306F32C"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Semnătura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635B5E" w:rsidRPr="00AC647C" w:rsidRDefault="00635B5E" w:rsidP="00635B5E">
            <w:pPr>
              <w:rPr>
                <w:rFonts w:ascii="Trebuchet MS" w:hAnsi="Trebuchet MS"/>
                <w:sz w:val="22"/>
                <w:szCs w:val="22"/>
                <w:lang w:val="ro-RO"/>
              </w:rPr>
            </w:pPr>
          </w:p>
        </w:tc>
      </w:tr>
      <w:tr w:rsidR="00635B5E" w:rsidRPr="00AC647C" w14:paraId="325C3C01" w14:textId="77777777" w:rsidTr="004113C5">
        <w:tc>
          <w:tcPr>
            <w:tcW w:w="3685" w:type="dxa"/>
            <w:gridSpan w:val="2"/>
            <w:tcBorders>
              <w:top w:val="single" w:sz="4" w:space="0" w:color="000000"/>
              <w:left w:val="single" w:sz="4" w:space="0" w:color="000000"/>
              <w:bottom w:val="single" w:sz="4" w:space="0" w:color="000000"/>
              <w:right w:val="single" w:sz="4" w:space="0" w:color="auto"/>
            </w:tcBorders>
          </w:tcPr>
          <w:p w14:paraId="0C984B47" w14:textId="77777777" w:rsidR="00635B5E" w:rsidRPr="00AC647C" w:rsidRDefault="00635B5E" w:rsidP="00635B5E">
            <w:pPr>
              <w:rPr>
                <w:rFonts w:ascii="Trebuchet MS" w:hAnsi="Trebuchet MS"/>
                <w:sz w:val="22"/>
                <w:szCs w:val="22"/>
                <w:lang w:val="ro-RO"/>
              </w:rPr>
            </w:pPr>
            <w:r w:rsidRPr="00AC647C">
              <w:rPr>
                <w:rFonts w:ascii="Trebuchet MS" w:hAnsi="Trebuchet MS" w:cs="Trebuchet MS"/>
                <w:sz w:val="22"/>
                <w:szCs w:val="22"/>
                <w:lang w:val="ro-RO"/>
              </w:rPr>
              <w:t>Data</w:t>
            </w:r>
          </w:p>
        </w:tc>
        <w:tc>
          <w:tcPr>
            <w:tcW w:w="6201"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635B5E" w:rsidRPr="00AC647C" w:rsidRDefault="00635B5E" w:rsidP="00635B5E">
            <w:pPr>
              <w:rPr>
                <w:rFonts w:ascii="Trebuchet MS" w:hAnsi="Trebuchet MS"/>
                <w:sz w:val="22"/>
                <w:szCs w:val="22"/>
                <w:lang w:val="ro-RO"/>
              </w:rPr>
            </w:pPr>
          </w:p>
        </w:tc>
      </w:tr>
    </w:tbl>
    <w:p w14:paraId="1776CEFA" w14:textId="77777777" w:rsidR="00607E50" w:rsidRPr="00AC647C" w:rsidRDefault="00607E50" w:rsidP="00607E50">
      <w:pPr>
        <w:spacing w:before="60"/>
        <w:ind w:leftChars="199" w:left="398" w:rightChars="185" w:right="370" w:firstLine="2"/>
        <w:rPr>
          <w:rFonts w:ascii="Trebuchet MS" w:hAnsi="Trebuchet MS" w:cs="Trebuchet MS"/>
          <w:sz w:val="22"/>
          <w:szCs w:val="22"/>
          <w:vertAlign w:val="superscript"/>
          <w:lang w:val="ro-RO"/>
        </w:rPr>
      </w:pPr>
    </w:p>
    <w:p w14:paraId="5E18FD5D" w14:textId="77777777" w:rsidR="00E96368" w:rsidRPr="006360C8" w:rsidRDefault="00E96368" w:rsidP="006360C8">
      <w:pPr>
        <w:pStyle w:val="spar"/>
        <w:jc w:val="both"/>
        <w:rPr>
          <w:rFonts w:ascii="Trebuchet MS" w:hAnsi="Trebuchet MS"/>
          <w:sz w:val="22"/>
          <w:szCs w:val="22"/>
          <w:lang w:val="ro-RO"/>
        </w:rPr>
      </w:pPr>
    </w:p>
    <w:sectPr w:rsidR="00E96368" w:rsidRPr="006360C8" w:rsidSect="00C7041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AFC4F04"/>
    <w:name w:val="WW8Num1"/>
    <w:lvl w:ilvl="0">
      <w:start w:val="1"/>
      <w:numFmt w:val="decimal"/>
      <w:lvlText w:val="%1."/>
      <w:lvlJc w:val="left"/>
      <w:pPr>
        <w:tabs>
          <w:tab w:val="num" w:pos="720"/>
        </w:tabs>
        <w:ind w:left="720" w:hanging="360"/>
      </w:pPr>
      <w:rPr>
        <w:rFonts w:ascii="Arial" w:eastAsia="Times New Roman" w:hAnsi="Arial" w:cs="Arial"/>
        <w:b w:val="0"/>
        <w:bCs w:val="0"/>
        <w:smallCaps/>
        <w:sz w:val="24"/>
        <w:szCs w:val="24"/>
        <w:lang w:val="ro-RO" w:eastAsia="ro-RO"/>
      </w:rPr>
    </w:lvl>
    <w:lvl w:ilvl="1">
      <w:start w:val="1"/>
      <w:numFmt w:val="decimal"/>
      <w:lvlText w:val="%2."/>
      <w:lvlJc w:val="left"/>
      <w:pPr>
        <w:tabs>
          <w:tab w:val="num" w:pos="1080"/>
        </w:tabs>
        <w:ind w:left="1080" w:hanging="360"/>
      </w:pPr>
      <w:rPr>
        <w:rFonts w:ascii="Arial" w:eastAsia="Times New Roman" w:hAnsi="Arial" w:cs="Arial"/>
        <w:b w:val="0"/>
        <w:bCs w:val="0"/>
        <w:smallCaps/>
        <w:sz w:val="24"/>
        <w:szCs w:val="24"/>
        <w:lang w:val="ro-RO" w:eastAsia="ro-RO"/>
      </w:rPr>
    </w:lvl>
    <w:lvl w:ilvl="2">
      <w:start w:val="1"/>
      <w:numFmt w:val="decimal"/>
      <w:lvlText w:val="%3."/>
      <w:lvlJc w:val="left"/>
      <w:pPr>
        <w:tabs>
          <w:tab w:val="num" w:pos="1440"/>
        </w:tabs>
        <w:ind w:left="1440" w:hanging="360"/>
      </w:pPr>
      <w:rPr>
        <w:rFonts w:ascii="Arial" w:eastAsia="Times New Roman" w:hAnsi="Arial" w:cs="Arial"/>
        <w:b w:val="0"/>
        <w:bCs w:val="0"/>
        <w:smallCaps/>
        <w:sz w:val="24"/>
        <w:szCs w:val="24"/>
        <w:lang w:val="ro-RO" w:eastAsia="ro-RO"/>
      </w:rPr>
    </w:lvl>
    <w:lvl w:ilvl="3">
      <w:start w:val="1"/>
      <w:numFmt w:val="decimal"/>
      <w:lvlText w:val="%4."/>
      <w:lvlJc w:val="left"/>
      <w:pPr>
        <w:tabs>
          <w:tab w:val="num" w:pos="1800"/>
        </w:tabs>
        <w:ind w:left="1800" w:hanging="360"/>
      </w:pPr>
      <w:rPr>
        <w:rFonts w:ascii="Arial" w:eastAsia="Times New Roman" w:hAnsi="Arial" w:cs="Arial"/>
        <w:b w:val="0"/>
        <w:bCs w:val="0"/>
        <w:smallCaps/>
        <w:sz w:val="24"/>
        <w:szCs w:val="24"/>
        <w:lang w:val="ro-RO" w:eastAsia="ro-RO"/>
      </w:rPr>
    </w:lvl>
    <w:lvl w:ilvl="4">
      <w:start w:val="1"/>
      <w:numFmt w:val="decimal"/>
      <w:lvlText w:val="%5."/>
      <w:lvlJc w:val="left"/>
      <w:pPr>
        <w:tabs>
          <w:tab w:val="num" w:pos="2160"/>
        </w:tabs>
        <w:ind w:left="2160" w:hanging="360"/>
      </w:pPr>
      <w:rPr>
        <w:rFonts w:ascii="Arial" w:eastAsia="Times New Roman" w:hAnsi="Arial" w:cs="Arial"/>
        <w:b w:val="0"/>
        <w:bCs w:val="0"/>
        <w:smallCaps/>
        <w:sz w:val="24"/>
        <w:szCs w:val="24"/>
        <w:lang w:val="ro-RO" w:eastAsia="ro-RO"/>
      </w:rPr>
    </w:lvl>
    <w:lvl w:ilvl="5">
      <w:start w:val="1"/>
      <w:numFmt w:val="decimal"/>
      <w:lvlText w:val="%6."/>
      <w:lvlJc w:val="left"/>
      <w:pPr>
        <w:tabs>
          <w:tab w:val="num" w:pos="2520"/>
        </w:tabs>
        <w:ind w:left="2520" w:hanging="360"/>
      </w:pPr>
      <w:rPr>
        <w:rFonts w:ascii="Arial" w:eastAsia="Times New Roman" w:hAnsi="Arial" w:cs="Arial"/>
        <w:b w:val="0"/>
        <w:bCs w:val="0"/>
        <w:smallCaps/>
        <w:sz w:val="24"/>
        <w:szCs w:val="24"/>
        <w:lang w:val="ro-RO" w:eastAsia="ro-RO"/>
      </w:rPr>
    </w:lvl>
    <w:lvl w:ilvl="6">
      <w:start w:val="1"/>
      <w:numFmt w:val="decimal"/>
      <w:lvlText w:val="%7."/>
      <w:lvlJc w:val="left"/>
      <w:pPr>
        <w:tabs>
          <w:tab w:val="num" w:pos="2880"/>
        </w:tabs>
        <w:ind w:left="2880" w:hanging="360"/>
      </w:pPr>
      <w:rPr>
        <w:rFonts w:ascii="Arial" w:eastAsia="Times New Roman" w:hAnsi="Arial" w:cs="Arial"/>
        <w:b w:val="0"/>
        <w:bCs w:val="0"/>
        <w:smallCaps/>
        <w:sz w:val="24"/>
        <w:szCs w:val="24"/>
        <w:lang w:val="ro-RO" w:eastAsia="ro-RO"/>
      </w:rPr>
    </w:lvl>
    <w:lvl w:ilvl="7">
      <w:start w:val="1"/>
      <w:numFmt w:val="decimal"/>
      <w:lvlText w:val="%8."/>
      <w:lvlJc w:val="left"/>
      <w:pPr>
        <w:tabs>
          <w:tab w:val="num" w:pos="3240"/>
        </w:tabs>
        <w:ind w:left="3240" w:hanging="360"/>
      </w:pPr>
      <w:rPr>
        <w:rFonts w:ascii="Arial" w:eastAsia="Times New Roman" w:hAnsi="Arial" w:cs="Arial"/>
        <w:b w:val="0"/>
        <w:bCs w:val="0"/>
        <w:smallCaps/>
        <w:sz w:val="24"/>
        <w:szCs w:val="24"/>
        <w:lang w:val="ro-RO" w:eastAsia="ro-RO"/>
      </w:rPr>
    </w:lvl>
    <w:lvl w:ilvl="8">
      <w:start w:val="1"/>
      <w:numFmt w:val="decimal"/>
      <w:lvlText w:val="%9."/>
      <w:lvlJc w:val="left"/>
      <w:pPr>
        <w:tabs>
          <w:tab w:val="num" w:pos="3600"/>
        </w:tabs>
        <w:ind w:left="3600" w:hanging="360"/>
      </w:pPr>
      <w:rPr>
        <w:rFonts w:ascii="Arial" w:eastAsia="Times New Roman" w:hAnsi="Arial" w:cs="Arial"/>
        <w:b w:val="0"/>
        <w:bCs w:val="0"/>
        <w:smallCaps/>
        <w:sz w:val="24"/>
        <w:szCs w:val="24"/>
        <w:lang w:val="ro-RO" w:eastAsia="ro-RO"/>
      </w:rPr>
    </w:lvl>
  </w:abstractNum>
  <w:abstractNum w:abstractNumId="1" w15:restartNumberingAfterBreak="0">
    <w:nsid w:val="03B733A1"/>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03A50"/>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97B5D"/>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D74CC3"/>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5C1EA1"/>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63B77"/>
    <w:multiLevelType w:val="hybridMultilevel"/>
    <w:tmpl w:val="16787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9D2ECE"/>
    <w:multiLevelType w:val="hybridMultilevel"/>
    <w:tmpl w:val="5066D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266707">
    <w:abstractNumId w:val="4"/>
  </w:num>
  <w:num w:numId="2" w16cid:durableId="648362326">
    <w:abstractNumId w:val="0"/>
  </w:num>
  <w:num w:numId="3" w16cid:durableId="697200260">
    <w:abstractNumId w:val="8"/>
  </w:num>
  <w:num w:numId="4" w16cid:durableId="887104754">
    <w:abstractNumId w:val="2"/>
  </w:num>
  <w:num w:numId="5" w16cid:durableId="1673489285">
    <w:abstractNumId w:val="3"/>
  </w:num>
  <w:num w:numId="6" w16cid:durableId="904413909">
    <w:abstractNumId w:val="6"/>
  </w:num>
  <w:num w:numId="7" w16cid:durableId="940186685">
    <w:abstractNumId w:val="1"/>
  </w:num>
  <w:num w:numId="8" w16cid:durableId="132908906">
    <w:abstractNumId w:val="5"/>
  </w:num>
  <w:num w:numId="9" w16cid:durableId="6727564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RA-MARIA BENDIK">
    <w15:presenceInfo w15:providerId="AD" w15:userId="S-1-5-21-269196180-2191965866-96622236-82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5"/>
    <w:rsid w:val="00041609"/>
    <w:rsid w:val="00053A55"/>
    <w:rsid w:val="00083BA0"/>
    <w:rsid w:val="00094C30"/>
    <w:rsid w:val="000E4DFB"/>
    <w:rsid w:val="00197722"/>
    <w:rsid w:val="001A2825"/>
    <w:rsid w:val="001B2349"/>
    <w:rsid w:val="002315B2"/>
    <w:rsid w:val="00235034"/>
    <w:rsid w:val="00274D4A"/>
    <w:rsid w:val="002930A8"/>
    <w:rsid w:val="002E43C5"/>
    <w:rsid w:val="003074B8"/>
    <w:rsid w:val="00317588"/>
    <w:rsid w:val="0032188B"/>
    <w:rsid w:val="00400FB0"/>
    <w:rsid w:val="004113C5"/>
    <w:rsid w:val="004170C9"/>
    <w:rsid w:val="00420B7D"/>
    <w:rsid w:val="0046700C"/>
    <w:rsid w:val="004B6111"/>
    <w:rsid w:val="0055650F"/>
    <w:rsid w:val="005A4D8A"/>
    <w:rsid w:val="0060358A"/>
    <w:rsid w:val="00607E50"/>
    <w:rsid w:val="00635B5E"/>
    <w:rsid w:val="006360C8"/>
    <w:rsid w:val="0066360E"/>
    <w:rsid w:val="006745ED"/>
    <w:rsid w:val="006A18C3"/>
    <w:rsid w:val="007247F4"/>
    <w:rsid w:val="007314E9"/>
    <w:rsid w:val="007545FD"/>
    <w:rsid w:val="007C14DB"/>
    <w:rsid w:val="007C3E9F"/>
    <w:rsid w:val="007F7EEE"/>
    <w:rsid w:val="00803838"/>
    <w:rsid w:val="0083140D"/>
    <w:rsid w:val="008A3BD4"/>
    <w:rsid w:val="00904D4C"/>
    <w:rsid w:val="00921BDE"/>
    <w:rsid w:val="009466B9"/>
    <w:rsid w:val="009C0F2E"/>
    <w:rsid w:val="009D62D2"/>
    <w:rsid w:val="009E2898"/>
    <w:rsid w:val="00A22D14"/>
    <w:rsid w:val="00A4367F"/>
    <w:rsid w:val="00A7287A"/>
    <w:rsid w:val="00A77F01"/>
    <w:rsid w:val="00A87DB9"/>
    <w:rsid w:val="00A92980"/>
    <w:rsid w:val="00AB15C0"/>
    <w:rsid w:val="00AC5E9B"/>
    <w:rsid w:val="00AC647C"/>
    <w:rsid w:val="00B02382"/>
    <w:rsid w:val="00B31C8C"/>
    <w:rsid w:val="00B73BDC"/>
    <w:rsid w:val="00C541EF"/>
    <w:rsid w:val="00C70419"/>
    <w:rsid w:val="00C945B0"/>
    <w:rsid w:val="00D2399B"/>
    <w:rsid w:val="00D37279"/>
    <w:rsid w:val="00D401CF"/>
    <w:rsid w:val="00D527CB"/>
    <w:rsid w:val="00E120BA"/>
    <w:rsid w:val="00E35CC4"/>
    <w:rsid w:val="00E774DD"/>
    <w:rsid w:val="00E96368"/>
    <w:rsid w:val="00EF16D2"/>
    <w:rsid w:val="00EF6D4D"/>
    <w:rsid w:val="00F1038C"/>
    <w:rsid w:val="00F228C4"/>
    <w:rsid w:val="00F44DB6"/>
    <w:rsid w:val="00F4628C"/>
    <w:rsid w:val="00F64025"/>
    <w:rsid w:val="00F64A8A"/>
    <w:rsid w:val="00FE2EFD"/>
    <w:rsid w:val="00FE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docId w15:val="{DCF1378B-3E48-45AE-A489-A4C19EB2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character" w:customStyle="1" w:styleId="Bodytext2">
    <w:name w:val="Body text (2)_"/>
    <w:rsid w:val="00D2399B"/>
    <w:rPr>
      <w:rFonts w:ascii="Arial" w:hAnsi="Arial" w:cs="Arial"/>
      <w:shd w:val="clear" w:color="auto" w:fill="FFFFFF"/>
    </w:rPr>
  </w:style>
  <w:style w:type="paragraph" w:customStyle="1" w:styleId="Bodytext20">
    <w:name w:val="Body text (2)"/>
    <w:basedOn w:val="Normal"/>
    <w:rsid w:val="00D2399B"/>
    <w:pPr>
      <w:shd w:val="clear" w:color="auto" w:fill="FFFFFF"/>
      <w:spacing w:line="268" w:lineRule="exact"/>
      <w:ind w:hanging="360"/>
    </w:pPr>
    <w:rPr>
      <w:rFonts w:ascii="Arial" w:eastAsia="Calibri" w:hAnsi="Arial" w:cs="Arial"/>
      <w:sz w:val="22"/>
      <w:szCs w:val="22"/>
      <w:lang w:val="ro-RO"/>
    </w:rPr>
  </w:style>
  <w:style w:type="paragraph" w:styleId="Revision">
    <w:name w:val="Revision"/>
    <w:hidden/>
    <w:uiPriority w:val="99"/>
    <w:semiHidden/>
    <w:rsid w:val="00D401CF"/>
    <w:pPr>
      <w:spacing w:after="0" w:line="240" w:lineRule="auto"/>
    </w:pPr>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4B6111"/>
    <w:rPr>
      <w:rFonts w:ascii="Tahoma" w:hAnsi="Tahoma" w:cs="Tahoma"/>
      <w:sz w:val="16"/>
      <w:szCs w:val="16"/>
    </w:rPr>
  </w:style>
  <w:style w:type="character" w:customStyle="1" w:styleId="BalloonTextChar">
    <w:name w:val="Balloon Text Char"/>
    <w:basedOn w:val="DefaultParagraphFont"/>
    <w:link w:val="BalloonText"/>
    <w:uiPriority w:val="99"/>
    <w:semiHidden/>
    <w:rsid w:val="004B611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94B4-8434-4845-A088-66349202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CONSTANTA PANAIT</cp:lastModifiedBy>
  <cp:revision>2</cp:revision>
  <cp:lastPrinted>2024-08-19T11:30:00Z</cp:lastPrinted>
  <dcterms:created xsi:type="dcterms:W3CDTF">2024-08-19T11:31:00Z</dcterms:created>
  <dcterms:modified xsi:type="dcterms:W3CDTF">2024-08-19T11:31:00Z</dcterms:modified>
</cp:coreProperties>
</file>